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2"/>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2"/>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2"/>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2"/>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2"/>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2"/>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2"/>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2"/>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2"/>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2"/>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2"/>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both"/>
        <w:textAlignment w:val="auto"/>
        <w:rPr>
          <w:del w:id="1" w:author="w-y-b" w:date="2026-05-11T16:33:54Z"/>
          <w:rFonts w:hint="eastAsia" w:ascii="宋体" w:hAnsi="宋体" w:eastAsia="宋体" w:cs="宋体"/>
          <w:b/>
          <w:sz w:val="52"/>
          <w:szCs w:val="52"/>
        </w:rPr>
        <w:pPrChange w:id="0" w:author="w-y-b" w:date="2026-05-11T16:33:54Z">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PrChange>
      </w:pPr>
    </w:p>
    <w:p w14:paraId="33D0D2A9">
      <w:pPr>
        <w:keepNext w:val="0"/>
        <w:keepLines w:val="0"/>
        <w:pageBreakBefore w:val="0"/>
        <w:widowControl w:val="0"/>
        <w:kinsoku/>
        <w:wordWrap/>
        <w:overflowPunct/>
        <w:topLinePunct w:val="0"/>
        <w:autoSpaceDE/>
        <w:autoSpaceDN/>
        <w:bidi w:val="0"/>
        <w:adjustRightInd/>
        <w:snapToGrid/>
        <w:spacing w:line="360" w:lineRule="auto"/>
        <w:jc w:val="both"/>
        <w:textAlignment w:val="auto"/>
        <w:rPr>
          <w:del w:id="3" w:author="w-y-b" w:date="2026-05-11T16:33:53Z"/>
          <w:rFonts w:hint="eastAsia" w:ascii="宋体" w:hAnsi="宋体" w:eastAsia="宋体" w:cs="宋体"/>
          <w:b/>
          <w:sz w:val="52"/>
          <w:szCs w:val="52"/>
        </w:rPr>
        <w:pPrChange w:id="2" w:author="w-y-b" w:date="2026-05-11T16:33:54Z">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PrChange>
      </w:pPr>
    </w:p>
    <w:p w14:paraId="24F16655">
      <w:pPr>
        <w:keepNext w:val="0"/>
        <w:keepLines w:val="0"/>
        <w:pageBreakBefore w:val="0"/>
        <w:widowControl w:val="0"/>
        <w:kinsoku/>
        <w:wordWrap/>
        <w:overflowPunct/>
        <w:topLinePunct w:val="0"/>
        <w:autoSpaceDE/>
        <w:autoSpaceDN/>
        <w:bidi w:val="0"/>
        <w:adjustRightInd/>
        <w:snapToGrid/>
        <w:spacing w:line="360" w:lineRule="auto"/>
        <w:jc w:val="both"/>
        <w:textAlignment w:val="auto"/>
        <w:rPr>
          <w:del w:id="5" w:author="w-y-b" w:date="2026-05-11T16:33:57Z"/>
          <w:rFonts w:hint="eastAsia" w:ascii="宋体" w:hAnsi="宋体" w:eastAsia="宋体" w:cs="宋体"/>
          <w:b/>
          <w:sz w:val="52"/>
          <w:szCs w:val="52"/>
        </w:rPr>
        <w:pPrChange w:id="4" w:author="w-y-b" w:date="2026-05-11T16:33:53Z">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PrChange>
      </w:pPr>
    </w:p>
    <w:p w14:paraId="70D02F84">
      <w:pPr>
        <w:keepNext w:val="0"/>
        <w:keepLines w:val="0"/>
        <w:pageBreakBefore w:val="0"/>
        <w:widowControl w:val="0"/>
        <w:kinsoku/>
        <w:wordWrap/>
        <w:overflowPunct/>
        <w:topLinePunct w:val="0"/>
        <w:autoSpaceDE/>
        <w:autoSpaceDN/>
        <w:bidi w:val="0"/>
        <w:adjustRightInd/>
        <w:snapToGrid/>
        <w:spacing w:line="360" w:lineRule="auto"/>
        <w:jc w:val="both"/>
        <w:textAlignment w:val="auto"/>
        <w:rPr>
          <w:del w:id="7" w:author="w-y-b" w:date="2026-05-11T16:33:56Z"/>
          <w:rFonts w:hint="eastAsia" w:ascii="宋体" w:hAnsi="宋体" w:eastAsia="宋体" w:cs="宋体"/>
          <w:b/>
          <w:sz w:val="52"/>
          <w:szCs w:val="52"/>
        </w:rPr>
        <w:pPrChange w:id="6" w:author="w-y-b" w:date="2026-05-11T16:33:56Z">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PrChange>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Change w:id="8" w:author="w-y-b" w:date="2026-05-11T16:34:03Z">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PrChange>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del w:id="9" w:author="w-y-b" w:date="2026-05-11T16:34:09Z"/>
          <w:rFonts w:ascii="宋体" w:hAnsi="宋体"/>
          <w:b/>
          <w:bCs/>
          <w:color w:val="000000" w:themeColor="text1"/>
          <w:sz w:val="30"/>
          <w:szCs w:val="30"/>
          <w:highlight w:val="none"/>
          <w14:textFill>
            <w14:solidFill>
              <w14:schemeClr w14:val="tx1"/>
            </w14:solidFill>
          </w14:textFill>
        </w:rPr>
      </w:pPr>
    </w:p>
    <w:p w14:paraId="1A17272B">
      <w:pPr>
        <w:pStyle w:val="2"/>
      </w:pPr>
    </w:p>
    <w:p w14:paraId="179B827C">
      <w:pPr>
        <w:pStyle w:val="2"/>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2"/>
      </w:pPr>
    </w:p>
    <w:p w14:paraId="32E19835">
      <w:pPr>
        <w:pStyle w:val="2"/>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0"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0"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0"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2"/>
      </w:pPr>
    </w:p>
    <w:p w14:paraId="3084998A">
      <w:pPr>
        <w:pStyle w:val="2"/>
      </w:pPr>
    </w:p>
    <w:p w14:paraId="466377E5">
      <w:pPr>
        <w:spacing w:line="500" w:lineRule="exact"/>
        <w:ind w:firstLine="640"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0"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0"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0"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0"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0"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0" w:firstLineChars="200"/>
        <w:rPr>
          <w:ins w:id="10" w:author="w-y-b" w:date="2026-05-11T16:34:23Z"/>
          <w:rFonts w:hint="eastAsia"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7950B8A5">
      <w:pPr>
        <w:pStyle w:val="2"/>
        <w:ind w:firstLine="2520" w:firstLineChars="1200"/>
        <w:rPr>
          <w:del w:id="12" w:author="w-y-b" w:date="2026-05-11T16:34:20Z"/>
        </w:rPr>
        <w:pPrChange w:id="11" w:author="w-y-b" w:date="2026-05-11T16:34:36Z">
          <w:pPr>
            <w:pStyle w:val="2"/>
          </w:pPr>
        </w:pPrChange>
      </w:pPr>
    </w:p>
    <w:p w14:paraId="3EC71956">
      <w:pPr>
        <w:spacing w:line="240" w:lineRule="auto"/>
        <w:ind w:firstLine="3360" w:firstLineChars="1400"/>
        <w:rPr>
          <w:del w:id="14" w:author="w-y-b" w:date="2026-05-11T16:34:19Z"/>
          <w:rFonts w:ascii="宋体" w:hAnsi="宋体"/>
          <w:color w:val="000000" w:themeColor="text1"/>
          <w:sz w:val="24"/>
          <w:highlight w:val="none"/>
          <w14:textFill>
            <w14:solidFill>
              <w14:schemeClr w14:val="tx1"/>
            </w14:solidFill>
          </w14:textFill>
        </w:rPr>
        <w:pPrChange w:id="13" w:author="w-y-b" w:date="2026-05-11T16:34:36Z">
          <w:pPr>
            <w:spacing w:line="440" w:lineRule="exact"/>
          </w:pPr>
        </w:pPrChange>
      </w:pPr>
      <w:del w:id="15" w:author="w-y-b" w:date="2026-05-11T16:34:20Z">
        <w:r>
          <w:rPr>
            <w:rFonts w:ascii="宋体" w:hAnsi="宋体"/>
            <w:color w:val="000000" w:themeColor="text1"/>
            <w:sz w:val="24"/>
            <w:highlight w:val="none"/>
            <w14:textFill>
              <w14:solidFill>
                <w14:schemeClr w14:val="tx1"/>
              </w14:solidFill>
            </w14:textFill>
          </w:rPr>
          <w:br w:type="page"/>
        </w:r>
      </w:del>
    </w:p>
    <w:p w14:paraId="3EC71956">
      <w:pPr>
        <w:snapToGrid w:val="0"/>
        <w:ind w:firstLine="4200" w:firstLineChars="1400"/>
        <w:jc w:val="center"/>
        <w:outlineLvl w:val="1"/>
        <w:rPr>
          <w:del w:id="17" w:author="w-y-b" w:date="2026-05-11T16:34:19Z"/>
          <w:rFonts w:hint="eastAsia" w:ascii="宋体" w:hAnsi="宋体"/>
          <w:b/>
          <w:bCs/>
          <w:color w:val="000000" w:themeColor="text1"/>
          <w:sz w:val="30"/>
          <w:szCs w:val="30"/>
          <w:highlight w:val="none"/>
          <w14:textFill>
            <w14:solidFill>
              <w14:schemeClr w14:val="tx1"/>
            </w14:solidFill>
          </w14:textFill>
        </w:rPr>
        <w:pPrChange w:id="16" w:author="w-y-b" w:date="2026-05-11T16:34:36Z">
          <w:pPr>
            <w:pStyle w:val="5"/>
            <w:snapToGrid w:val="0"/>
            <w:spacing w:line="420" w:lineRule="atLeast"/>
            <w:ind w:firstLine="0"/>
            <w:jc w:val="center"/>
            <w:outlineLvl w:val="1"/>
          </w:pPr>
        </w:pPrChange>
      </w:pPr>
      <w:bookmarkStart w:id="1" w:name="_Toc12192"/>
      <w:bookmarkStart w:id="2" w:name="_Toc28994"/>
    </w:p>
    <w:p w14:paraId="3EC71956">
      <w:pPr>
        <w:snapToGrid w:val="0"/>
        <w:ind w:firstLine="4200" w:firstLineChars="1400"/>
        <w:jc w:val="center"/>
        <w:outlineLvl w:val="1"/>
        <w:rPr>
          <w:rFonts w:ascii="宋体" w:hAnsi="宋体"/>
          <w:b/>
          <w:bCs/>
          <w:color w:val="000000" w:themeColor="text1"/>
          <w:sz w:val="30"/>
          <w:szCs w:val="30"/>
          <w:highlight w:val="none"/>
          <w14:textFill>
            <w14:solidFill>
              <w14:schemeClr w14:val="tx1"/>
            </w14:solidFill>
          </w14:textFill>
        </w:rPr>
        <w:pPrChange w:id="18" w:author="w-y-b" w:date="2026-05-11T16:34:36Z">
          <w:pPr>
            <w:pStyle w:val="5"/>
            <w:snapToGrid w:val="0"/>
            <w:spacing w:line="420" w:lineRule="atLeast"/>
            <w:ind w:firstLine="0"/>
            <w:jc w:val="center"/>
            <w:outlineLvl w:val="1"/>
          </w:pPr>
        </w:pPrChange>
      </w:pPr>
      <w:bookmarkStart w:id="3" w:name="_Toc9739"/>
      <w:bookmarkStart w:id="4" w:name="_Toc2562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5"/>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2"/>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ins w:id="19" w:author="w-y-b" w:date="2026-05-11T16:31:19Z">
        <w:r>
          <w:rPr>
            <w:rFonts w:hint="eastAsia" w:ascii="宋体" w:hAnsi="宋体"/>
            <w:color w:val="000000" w:themeColor="text1"/>
            <w:sz w:val="24"/>
            <w:highlight w:val="none"/>
            <w:lang w:eastAsia="zh-CN"/>
            <w14:textFill>
              <w14:solidFill>
                <w14:schemeClr w14:val="tx1"/>
              </w14:solidFill>
            </w14:textFill>
          </w:rPr>
          <w:t>（</w:t>
        </w:r>
      </w:ins>
      <w:ins w:id="20" w:author="w-y-b" w:date="2026-05-11T16:31:21Z">
        <w:r>
          <w:rPr>
            <w:rFonts w:hint="eastAsia" w:ascii="宋体" w:hAnsi="宋体"/>
            <w:color w:val="000000" w:themeColor="text1"/>
            <w:sz w:val="24"/>
            <w:highlight w:val="none"/>
            <w:lang w:eastAsia="zh-CN"/>
            <w14:textFill>
              <w14:solidFill>
                <w14:schemeClr w14:val="tx1"/>
              </w14:solidFill>
            </w14:textFill>
          </w:rPr>
          <w:t>首次</w:t>
        </w:r>
      </w:ins>
      <w:ins w:id="21" w:author="w-y-b" w:date="2026-05-11T16:31:23Z">
        <w:r>
          <w:rPr>
            <w:rFonts w:hint="eastAsia" w:ascii="宋体" w:hAnsi="宋体"/>
            <w:color w:val="000000" w:themeColor="text1"/>
            <w:sz w:val="24"/>
            <w:highlight w:val="none"/>
            <w:lang w:eastAsia="zh-CN"/>
            <w14:textFill>
              <w14:solidFill>
                <w14:schemeClr w14:val="tx1"/>
              </w14:solidFill>
            </w14:textFill>
          </w:rPr>
          <w:t>报</w:t>
        </w:r>
      </w:ins>
      <w:ins w:id="22" w:author="w-y-b" w:date="2026-05-11T16:31:27Z">
        <w:r>
          <w:rPr>
            <w:rFonts w:hint="eastAsia" w:ascii="宋体" w:hAnsi="宋体"/>
            <w:color w:val="000000" w:themeColor="text1"/>
            <w:sz w:val="24"/>
            <w:highlight w:val="none"/>
            <w:lang w:eastAsia="zh-CN"/>
            <w14:textFill>
              <w14:solidFill>
                <w14:schemeClr w14:val="tx1"/>
              </w14:solidFill>
            </w14:textFill>
          </w:rPr>
          <w:t>价</w:t>
        </w:r>
      </w:ins>
      <w:ins w:id="23" w:author="w-y-b" w:date="2026-05-11T16:31:19Z">
        <w:r>
          <w:rPr>
            <w:rFonts w:hint="eastAsia" w:ascii="宋体" w:hAnsi="宋体"/>
            <w:color w:val="000000" w:themeColor="text1"/>
            <w:sz w:val="24"/>
            <w:highlight w:val="none"/>
            <w:lang w:eastAsia="zh-CN"/>
            <w14:textFill>
              <w14:solidFill>
                <w14:schemeClr w14:val="tx1"/>
              </w14:solidFill>
            </w14:textFill>
          </w:rPr>
          <w:t>）</w:t>
        </w:r>
      </w:ins>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w:t>
      </w:r>
      <w:ins w:id="24" w:author="w-y-b" w:date="2026-05-11T16:31:39Z">
        <w:r>
          <w:rPr>
            <w:rFonts w:hint="eastAsia" w:ascii="宋体" w:hAnsi="宋体"/>
            <w:color w:val="000000" w:themeColor="text1"/>
            <w:sz w:val="24"/>
            <w:highlight w:val="none"/>
            <w14:textFill>
              <w14:solidFill>
                <w14:schemeClr w14:val="tx1"/>
              </w14:solidFill>
            </w14:textFill>
          </w:rPr>
          <w:t>报价一览表</w:t>
        </w:r>
      </w:ins>
      <w:ins w:id="25" w:author="w-y-b" w:date="2026-05-11T16:31:39Z">
        <w:r>
          <w:rPr>
            <w:rFonts w:hint="eastAsia" w:ascii="宋体" w:hAnsi="宋体"/>
            <w:color w:val="000000" w:themeColor="text1"/>
            <w:sz w:val="24"/>
            <w:highlight w:val="none"/>
            <w:lang w:eastAsia="zh-CN"/>
            <w14:textFill>
              <w14:solidFill>
                <w14:schemeClr w14:val="tx1"/>
              </w14:solidFill>
            </w14:textFill>
          </w:rPr>
          <w:t>（</w:t>
        </w:r>
      </w:ins>
      <w:ins w:id="26" w:author="w-y-b" w:date="2026-05-11T16:31:43Z">
        <w:r>
          <w:rPr>
            <w:rFonts w:hint="eastAsia" w:ascii="宋体" w:hAnsi="宋体"/>
            <w:color w:val="000000" w:themeColor="text1"/>
            <w:sz w:val="24"/>
            <w:highlight w:val="none"/>
            <w:lang w:eastAsia="zh-CN"/>
            <w14:textFill>
              <w14:solidFill>
                <w14:schemeClr w14:val="tx1"/>
              </w14:solidFill>
            </w14:textFill>
          </w:rPr>
          <w:t>最终</w:t>
        </w:r>
      </w:ins>
      <w:ins w:id="27" w:author="w-y-b" w:date="2026-05-11T16:31:39Z">
        <w:r>
          <w:rPr>
            <w:rFonts w:hint="eastAsia" w:ascii="宋体" w:hAnsi="宋体"/>
            <w:color w:val="000000" w:themeColor="text1"/>
            <w:sz w:val="24"/>
            <w:highlight w:val="none"/>
            <w:lang w:eastAsia="zh-CN"/>
            <w14:textFill>
              <w14:solidFill>
                <w14:schemeClr w14:val="tx1"/>
              </w14:solidFill>
            </w14:textFill>
          </w:rPr>
          <w:t>报价）</w:t>
        </w:r>
      </w:ins>
      <w:del w:id="28" w:author="w-y-b" w:date="2026-05-11T16:31:39Z">
        <w:r>
          <w:rPr>
            <w:rFonts w:hint="eastAsia" w:ascii="宋体" w:hAnsi="宋体"/>
            <w:color w:val="000000" w:themeColor="text1"/>
            <w:sz w:val="24"/>
            <w:highlight w:val="none"/>
            <w:lang w:val="en-US" w:eastAsia="zh-CN"/>
            <w14:textFill>
              <w14:solidFill>
                <w14:schemeClr w14:val="tx1"/>
              </w14:solidFill>
            </w14:textFill>
          </w:rPr>
          <w:delText>中小企业声明函（若有）</w:delText>
        </w:r>
      </w:del>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0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591"/>
      <w:bookmarkStart w:id="9" w:name="_Toc1755"/>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3"/>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p>
        </w:tc>
        <w:tc>
          <w:tcPr>
            <w:tcW w:w="3189" w:type="dxa"/>
            <w:vAlign w:val="center"/>
          </w:tcPr>
          <w:p w14:paraId="7A78D205">
            <w:pPr>
              <w:spacing w:line="360" w:lineRule="exact"/>
              <w:jc w:val="center"/>
              <w:rPr>
                <w:rFonts w:ascii="宋体" w:hAnsi="宋体"/>
                <w:sz w:val="24"/>
              </w:rPr>
            </w:pP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0"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2"/>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0ED7938B">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3246"/>
      <w:bookmarkStart w:id="11" w:name="_Toc27678"/>
      <w:bookmarkStart w:id="12" w:name="_Toc3815"/>
      <w:bookmarkStart w:id="13" w:name="_Toc17142"/>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2"/>
        <w:rPr>
          <w:rFonts w:ascii="宋体" w:hAnsi="宋体"/>
          <w:sz w:val="24"/>
        </w:rPr>
      </w:pPr>
    </w:p>
    <w:p w14:paraId="1917C8C6">
      <w:pPr>
        <w:pStyle w:val="2"/>
        <w:rPr>
          <w:rFonts w:ascii="宋体" w:hAnsi="宋体"/>
          <w:sz w:val="24"/>
        </w:rPr>
      </w:pPr>
    </w:p>
    <w:p w14:paraId="104E7A9C">
      <w:pPr>
        <w:pStyle w:val="2"/>
        <w:rPr>
          <w:rFonts w:ascii="宋体" w:hAnsi="宋体"/>
          <w:sz w:val="24"/>
        </w:rPr>
      </w:pPr>
    </w:p>
    <w:p w14:paraId="11FD42CD">
      <w:pPr>
        <w:pStyle w:val="2"/>
        <w:rPr>
          <w:rFonts w:ascii="宋体" w:hAnsi="宋体"/>
          <w:sz w:val="24"/>
        </w:rPr>
      </w:pPr>
    </w:p>
    <w:p w14:paraId="32A180F4">
      <w:pPr>
        <w:pStyle w:val="2"/>
        <w:rPr>
          <w:rFonts w:ascii="宋体" w:hAnsi="宋体"/>
          <w:sz w:val="24"/>
        </w:rPr>
      </w:pPr>
    </w:p>
    <w:p w14:paraId="03DD5058">
      <w:pPr>
        <w:pStyle w:val="2"/>
        <w:rPr>
          <w:rFonts w:ascii="宋体" w:hAnsi="宋体"/>
          <w:sz w:val="24"/>
        </w:rPr>
      </w:pPr>
    </w:p>
    <w:p w14:paraId="26956367">
      <w:pPr>
        <w:tabs>
          <w:tab w:val="left" w:pos="5355"/>
        </w:tabs>
        <w:spacing w:line="500" w:lineRule="exact"/>
        <w:jc w:val="center"/>
        <w:rPr>
          <w:del w:id="29" w:author="w-y-b" w:date="2026-05-11T16:35:09Z"/>
          <w:rFonts w:hint="eastAsia" w:hAnsi="宋体"/>
          <w:b/>
          <w:color w:val="000000" w:themeColor="text1"/>
          <w:sz w:val="36"/>
          <w:szCs w:val="36"/>
          <w:highlight w:val="none"/>
          <w14:textFill>
            <w14:solidFill>
              <w14:schemeClr w14:val="tx1"/>
            </w14:solidFill>
          </w14:textFill>
        </w:rPr>
      </w:pPr>
      <w:bookmarkStart w:id="14" w:name="_Toc985"/>
      <w:bookmarkStart w:id="15" w:name="_Toc11795"/>
      <w:bookmarkStart w:id="16" w:name="_Toc26637"/>
      <w:bookmarkStart w:id="17" w:name="_Toc10294"/>
    </w:p>
    <w:p w14:paraId="08ABEABD">
      <w:pPr>
        <w:tabs>
          <w:tab w:val="left" w:pos="5355"/>
        </w:tabs>
        <w:spacing w:line="500" w:lineRule="exact"/>
        <w:jc w:val="both"/>
        <w:rPr>
          <w:del w:id="31" w:author="w-y-b" w:date="2026-05-11T16:32:00Z"/>
          <w:rFonts w:hint="eastAsia" w:hAnsi="宋体"/>
          <w:b/>
          <w:color w:val="000000" w:themeColor="text1"/>
          <w:sz w:val="36"/>
          <w:szCs w:val="36"/>
          <w:highlight w:val="none"/>
          <w14:textFill>
            <w14:solidFill>
              <w14:schemeClr w14:val="tx1"/>
            </w14:solidFill>
          </w14:textFill>
        </w:rPr>
        <w:pPrChange w:id="30" w:author="w-y-b" w:date="2026-05-11T16:32:00Z">
          <w:pPr>
            <w:tabs>
              <w:tab w:val="left" w:pos="5355"/>
            </w:tabs>
            <w:spacing w:line="500" w:lineRule="exact"/>
            <w:jc w:val="center"/>
          </w:pPr>
        </w:pPrChange>
      </w:pPr>
    </w:p>
    <w:p w14:paraId="673FE1CD">
      <w:pPr>
        <w:tabs>
          <w:tab w:val="left" w:pos="5355"/>
        </w:tabs>
        <w:spacing w:line="500" w:lineRule="exact"/>
        <w:jc w:val="both"/>
        <w:rPr>
          <w:del w:id="33" w:author="w-y-b" w:date="2026-05-11T16:35:08Z"/>
          <w:rFonts w:hint="eastAsia" w:hAnsi="宋体"/>
          <w:b/>
          <w:color w:val="000000" w:themeColor="text1"/>
          <w:sz w:val="36"/>
          <w:szCs w:val="36"/>
          <w:highlight w:val="none"/>
          <w14:textFill>
            <w14:solidFill>
              <w14:schemeClr w14:val="tx1"/>
            </w14:solidFill>
          </w14:textFill>
        </w:rPr>
        <w:pPrChange w:id="32" w:author="w-y-b" w:date="2026-05-11T16:32:00Z">
          <w:pPr>
            <w:tabs>
              <w:tab w:val="left" w:pos="5355"/>
            </w:tabs>
            <w:spacing w:line="500" w:lineRule="exact"/>
            <w:jc w:val="center"/>
          </w:pPr>
        </w:pPrChange>
      </w:pPr>
    </w:p>
    <w:p w14:paraId="19128023">
      <w:pPr>
        <w:tabs>
          <w:tab w:val="left" w:pos="5355"/>
        </w:tabs>
        <w:spacing w:line="500" w:lineRule="exact"/>
        <w:jc w:val="both"/>
        <w:rPr>
          <w:rFonts w:hint="eastAsia" w:hAnsi="宋体"/>
          <w:b/>
          <w:color w:val="000000" w:themeColor="text1"/>
          <w:sz w:val="36"/>
          <w:szCs w:val="36"/>
          <w:highlight w:val="none"/>
          <w14:textFill>
            <w14:solidFill>
              <w14:schemeClr w14:val="tx1"/>
            </w14:solidFill>
          </w14:textFill>
        </w:rPr>
        <w:pPrChange w:id="34" w:author="w-y-b" w:date="2026-05-11T16:35:08Z">
          <w:pPr>
            <w:tabs>
              <w:tab w:val="left" w:pos="5355"/>
            </w:tabs>
            <w:spacing w:line="500" w:lineRule="exact"/>
            <w:jc w:val="center"/>
          </w:pPr>
        </w:pPrChange>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7"/>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7"/>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7"/>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both"/>
        <w:outlineLvl w:val="2"/>
        <w:rPr>
          <w:del w:id="36" w:author="w-y-b" w:date="2026-05-11T16:35:15Z"/>
          <w:b/>
          <w:color w:val="0000FF"/>
          <w:sz w:val="30"/>
          <w:szCs w:val="30"/>
        </w:rPr>
        <w:pPrChange w:id="35" w:author="w-y-b" w:date="2026-05-11T16:35:16Z">
          <w:pPr>
            <w:pStyle w:val="20"/>
            <w:jc w:val="center"/>
            <w:outlineLvl w:val="2"/>
          </w:pPr>
        </w:pPrChange>
      </w:pPr>
    </w:p>
    <w:p w14:paraId="0BCEE2FD">
      <w:pPr>
        <w:pStyle w:val="20"/>
        <w:jc w:val="both"/>
        <w:outlineLvl w:val="2"/>
        <w:rPr>
          <w:b/>
          <w:color w:val="0000FF"/>
          <w:sz w:val="30"/>
          <w:szCs w:val="30"/>
        </w:rPr>
        <w:pPrChange w:id="37" w:author="w-y-b" w:date="2026-05-11T16:35:15Z">
          <w:pPr>
            <w:pStyle w:val="20"/>
            <w:jc w:val="center"/>
            <w:outlineLvl w:val="2"/>
          </w:pPr>
        </w:pPrChange>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3"/>
        <w:numPr>
          <w:ilvl w:val="0"/>
          <w:numId w:val="0"/>
        </w:numPr>
        <w:spacing w:line="560" w:lineRule="exact"/>
        <w:ind w:firstLine="480"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3"/>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2"/>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6"/>
        <w:spacing w:line="500" w:lineRule="exact"/>
        <w:ind w:firstLine="480"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2"/>
        <w:rPr>
          <w:rFonts w:hint="eastAsia"/>
        </w:rPr>
      </w:pPr>
    </w:p>
    <w:p w14:paraId="402288C9">
      <w:pPr>
        <w:pStyle w:val="2"/>
        <w:rPr>
          <w:rFonts w:hint="eastAsia"/>
        </w:rPr>
      </w:pPr>
    </w:p>
    <w:p w14:paraId="7D56085A">
      <w:pPr>
        <w:pStyle w:val="2"/>
        <w:rPr>
          <w:rFonts w:hint="eastAsia"/>
        </w:rPr>
      </w:pPr>
    </w:p>
    <w:p w14:paraId="68B0A648">
      <w:pPr>
        <w:pStyle w:val="2"/>
        <w:rPr>
          <w:rFonts w:hint="eastAsia"/>
        </w:rPr>
      </w:pPr>
    </w:p>
    <w:p w14:paraId="13793F64">
      <w:pPr>
        <w:pStyle w:val="2"/>
        <w:rPr>
          <w:rFonts w:hint="eastAsia"/>
        </w:rPr>
      </w:pPr>
    </w:p>
    <w:p w14:paraId="191DA769">
      <w:pPr>
        <w:pStyle w:val="2"/>
        <w:rPr>
          <w:rFonts w:hint="eastAsia"/>
        </w:rPr>
      </w:pPr>
    </w:p>
    <w:p w14:paraId="462BA3B4">
      <w:pPr>
        <w:pStyle w:val="2"/>
        <w:rPr>
          <w:rFonts w:hint="eastAsia"/>
        </w:rPr>
      </w:pPr>
    </w:p>
    <w:p w14:paraId="1215CF17">
      <w:pPr>
        <w:pStyle w:val="2"/>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7"/>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2"/>
        <w:rPr>
          <w:rFonts w:ascii="宋体" w:hAnsi="宋体"/>
          <w:b/>
          <w:sz w:val="24"/>
        </w:rPr>
      </w:pPr>
    </w:p>
    <w:p w14:paraId="74D52976">
      <w:pPr>
        <w:pStyle w:val="2"/>
        <w:rPr>
          <w:rFonts w:ascii="宋体" w:hAnsi="宋体"/>
          <w:sz w:val="24"/>
        </w:rPr>
      </w:pPr>
    </w:p>
    <w:p w14:paraId="78881A0B">
      <w:pPr>
        <w:pStyle w:val="2"/>
        <w:rPr>
          <w:rFonts w:ascii="宋体" w:hAnsi="宋体"/>
          <w:sz w:val="24"/>
        </w:rPr>
      </w:pPr>
    </w:p>
    <w:p w14:paraId="09BC4F0C">
      <w:pPr>
        <w:pStyle w:val="2"/>
        <w:rPr>
          <w:rFonts w:ascii="宋体" w:hAnsi="宋体"/>
          <w:sz w:val="24"/>
        </w:rPr>
      </w:pPr>
    </w:p>
    <w:p w14:paraId="4AA35E49">
      <w:pPr>
        <w:pStyle w:val="2"/>
        <w:rPr>
          <w:rFonts w:ascii="宋体" w:hAnsi="宋体"/>
          <w:sz w:val="24"/>
        </w:rPr>
      </w:pPr>
    </w:p>
    <w:p w14:paraId="4666C432">
      <w:pPr>
        <w:pStyle w:val="2"/>
        <w:rPr>
          <w:rFonts w:ascii="宋体" w:hAnsi="宋体"/>
          <w:sz w:val="24"/>
        </w:rPr>
      </w:pPr>
    </w:p>
    <w:p w14:paraId="3133336D">
      <w:pPr>
        <w:pStyle w:val="2"/>
        <w:rPr>
          <w:rFonts w:ascii="宋体" w:hAnsi="宋体"/>
          <w:sz w:val="24"/>
        </w:rPr>
      </w:pPr>
    </w:p>
    <w:p w14:paraId="0216716D">
      <w:pPr>
        <w:pStyle w:val="2"/>
        <w:rPr>
          <w:rFonts w:ascii="宋体" w:hAnsi="宋体"/>
          <w:sz w:val="24"/>
        </w:rPr>
      </w:pPr>
    </w:p>
    <w:p w14:paraId="4C88B0D2">
      <w:pPr>
        <w:pStyle w:val="2"/>
        <w:rPr>
          <w:rFonts w:ascii="宋体" w:hAnsi="宋体"/>
          <w:sz w:val="24"/>
        </w:rPr>
      </w:pPr>
    </w:p>
    <w:p w14:paraId="409D269A">
      <w:pPr>
        <w:pStyle w:val="2"/>
        <w:rPr>
          <w:rFonts w:ascii="宋体" w:hAnsi="宋体"/>
          <w:sz w:val="24"/>
        </w:rPr>
      </w:pPr>
    </w:p>
    <w:p w14:paraId="5C226F41">
      <w:pPr>
        <w:pStyle w:val="2"/>
        <w:rPr>
          <w:rFonts w:ascii="宋体" w:hAnsi="宋体"/>
          <w:sz w:val="24"/>
        </w:rPr>
      </w:pPr>
    </w:p>
    <w:p w14:paraId="630E5F6A">
      <w:pPr>
        <w:pStyle w:val="2"/>
        <w:rPr>
          <w:rFonts w:ascii="宋体" w:hAnsi="宋体"/>
          <w:sz w:val="24"/>
        </w:rPr>
      </w:pPr>
    </w:p>
    <w:p w14:paraId="77AC5E7A">
      <w:pPr>
        <w:pStyle w:val="2"/>
        <w:rPr>
          <w:rFonts w:ascii="宋体" w:hAnsi="宋体"/>
          <w:sz w:val="24"/>
        </w:rPr>
      </w:pPr>
    </w:p>
    <w:p w14:paraId="0DF24E40">
      <w:pPr>
        <w:pStyle w:val="2"/>
        <w:rPr>
          <w:rFonts w:ascii="宋体" w:hAnsi="宋体"/>
          <w:sz w:val="24"/>
        </w:rPr>
      </w:pPr>
    </w:p>
    <w:p w14:paraId="3E306C03">
      <w:pPr>
        <w:pStyle w:val="2"/>
        <w:rPr>
          <w:rFonts w:ascii="宋体" w:hAnsi="宋体"/>
          <w:sz w:val="24"/>
        </w:rPr>
      </w:pPr>
    </w:p>
    <w:p w14:paraId="32663738">
      <w:pPr>
        <w:pStyle w:val="2"/>
        <w:rPr>
          <w:rFonts w:ascii="宋体" w:hAnsi="宋体"/>
          <w:sz w:val="24"/>
        </w:rPr>
      </w:pPr>
    </w:p>
    <w:p w14:paraId="6EB9E2D4">
      <w:pPr>
        <w:pStyle w:val="2"/>
        <w:rPr>
          <w:rFonts w:ascii="宋体" w:hAnsi="宋体"/>
          <w:sz w:val="24"/>
        </w:rPr>
      </w:pPr>
    </w:p>
    <w:p w14:paraId="0DB22FC1">
      <w:pPr>
        <w:pStyle w:val="2"/>
        <w:rPr>
          <w:rFonts w:ascii="宋体" w:hAnsi="宋体"/>
          <w:sz w:val="24"/>
        </w:rPr>
      </w:pPr>
    </w:p>
    <w:p w14:paraId="5976E21B">
      <w:pPr>
        <w:pStyle w:val="2"/>
        <w:rPr>
          <w:rFonts w:ascii="宋体" w:hAnsi="宋体"/>
          <w:sz w:val="24"/>
        </w:rPr>
      </w:pPr>
    </w:p>
    <w:p w14:paraId="02E8C201">
      <w:pPr>
        <w:pStyle w:val="2"/>
        <w:rPr>
          <w:rFonts w:ascii="宋体" w:hAnsi="宋体"/>
          <w:sz w:val="24"/>
        </w:rPr>
      </w:pPr>
    </w:p>
    <w:p w14:paraId="6003A495">
      <w:pPr>
        <w:pStyle w:val="2"/>
        <w:rPr>
          <w:rFonts w:ascii="宋体" w:hAnsi="宋体"/>
          <w:sz w:val="24"/>
        </w:rPr>
      </w:pPr>
    </w:p>
    <w:p w14:paraId="15867BED">
      <w:pPr>
        <w:pStyle w:val="2"/>
        <w:rPr>
          <w:rFonts w:ascii="宋体" w:hAnsi="宋体"/>
          <w:sz w:val="24"/>
        </w:rPr>
      </w:pPr>
    </w:p>
    <w:p w14:paraId="6AB1B56B">
      <w:pPr>
        <w:pStyle w:val="2"/>
        <w:rPr>
          <w:rFonts w:ascii="宋体" w:hAnsi="宋体"/>
          <w:sz w:val="24"/>
        </w:rPr>
      </w:pPr>
    </w:p>
    <w:p w14:paraId="0C9D7D6F">
      <w:pPr>
        <w:pStyle w:val="2"/>
        <w:rPr>
          <w:rFonts w:ascii="宋体" w:hAnsi="宋体"/>
          <w:sz w:val="24"/>
        </w:rPr>
      </w:pPr>
    </w:p>
    <w:p w14:paraId="30D7B9A4">
      <w:pPr>
        <w:pStyle w:val="2"/>
        <w:rPr>
          <w:rFonts w:ascii="宋体" w:hAnsi="宋体"/>
          <w:sz w:val="24"/>
        </w:rPr>
      </w:pPr>
    </w:p>
    <w:p w14:paraId="72957FD4">
      <w:pPr>
        <w:pStyle w:val="2"/>
        <w:rPr>
          <w:rFonts w:ascii="宋体" w:hAnsi="宋体"/>
          <w:sz w:val="24"/>
        </w:rPr>
      </w:pPr>
    </w:p>
    <w:p w14:paraId="10FEADF3">
      <w:pPr>
        <w:pStyle w:val="2"/>
        <w:rPr>
          <w:rFonts w:ascii="宋体" w:hAnsi="宋体"/>
          <w:sz w:val="24"/>
        </w:rPr>
      </w:pPr>
    </w:p>
    <w:p w14:paraId="5DEB1873">
      <w:pPr>
        <w:pStyle w:val="2"/>
        <w:rPr>
          <w:rFonts w:ascii="宋体" w:hAnsi="宋体"/>
          <w:sz w:val="24"/>
        </w:rPr>
      </w:pPr>
    </w:p>
    <w:p w14:paraId="26D6168C">
      <w:pPr>
        <w:pStyle w:val="2"/>
        <w:rPr>
          <w:rFonts w:ascii="宋体" w:hAnsi="宋体"/>
          <w:sz w:val="24"/>
        </w:rPr>
      </w:pPr>
    </w:p>
    <w:p w14:paraId="4E506111">
      <w:pPr>
        <w:pStyle w:val="2"/>
        <w:rPr>
          <w:rFonts w:ascii="宋体" w:hAnsi="宋体"/>
          <w:sz w:val="24"/>
        </w:rPr>
      </w:pPr>
    </w:p>
    <w:p w14:paraId="23E02F24">
      <w:pPr>
        <w:pStyle w:val="2"/>
        <w:rPr>
          <w:rFonts w:ascii="宋体" w:hAnsi="宋体"/>
          <w:sz w:val="24"/>
        </w:rPr>
      </w:pPr>
    </w:p>
    <w:p w14:paraId="14992EB5">
      <w:pPr>
        <w:pStyle w:val="2"/>
        <w:rPr>
          <w:rFonts w:ascii="宋体" w:hAnsi="宋体"/>
          <w:sz w:val="24"/>
        </w:rPr>
      </w:pPr>
    </w:p>
    <w:p w14:paraId="0990B464">
      <w:pPr>
        <w:pStyle w:val="2"/>
        <w:rPr>
          <w:rFonts w:ascii="宋体" w:hAnsi="宋体"/>
          <w:sz w:val="24"/>
        </w:rPr>
      </w:pPr>
    </w:p>
    <w:p w14:paraId="7D431C8E">
      <w:pPr>
        <w:pStyle w:val="2"/>
        <w:rPr>
          <w:rFonts w:ascii="宋体" w:hAnsi="宋体"/>
          <w:sz w:val="24"/>
        </w:rPr>
      </w:pPr>
    </w:p>
    <w:p w14:paraId="5FA2B243">
      <w:pPr>
        <w:pStyle w:val="2"/>
        <w:rPr>
          <w:rFonts w:ascii="宋体" w:hAnsi="宋体"/>
          <w:sz w:val="24"/>
        </w:rPr>
      </w:pPr>
    </w:p>
    <w:p w14:paraId="1E1C8325">
      <w:pPr>
        <w:pStyle w:val="2"/>
        <w:rPr>
          <w:rFonts w:ascii="宋体" w:hAnsi="宋体"/>
          <w:sz w:val="24"/>
        </w:rPr>
      </w:pPr>
    </w:p>
    <w:p w14:paraId="72A2099F">
      <w:pPr>
        <w:pStyle w:val="2"/>
        <w:rPr>
          <w:rFonts w:ascii="宋体" w:hAnsi="宋体"/>
          <w:sz w:val="24"/>
        </w:rPr>
      </w:pPr>
    </w:p>
    <w:p w14:paraId="44ABB41F">
      <w:pPr>
        <w:pStyle w:val="2"/>
        <w:rPr>
          <w:rFonts w:ascii="宋体" w:hAnsi="宋体"/>
          <w:sz w:val="24"/>
        </w:rPr>
      </w:pPr>
    </w:p>
    <w:p w14:paraId="2F7136A1">
      <w:pPr>
        <w:pStyle w:val="2"/>
        <w:rPr>
          <w:rFonts w:ascii="宋体" w:hAnsi="宋体"/>
          <w:sz w:val="24"/>
        </w:rPr>
      </w:pPr>
    </w:p>
    <w:p w14:paraId="7D716CE0">
      <w:pPr>
        <w:pStyle w:val="2"/>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2"/>
        <w:rPr>
          <w:rFonts w:ascii="宋体" w:hAnsi="宋体"/>
          <w:b/>
          <w:bCs w:val="0"/>
          <w:sz w:val="36"/>
          <w:szCs w:val="36"/>
        </w:rPr>
      </w:pPr>
    </w:p>
    <w:p w14:paraId="498071AD">
      <w:pPr>
        <w:pStyle w:val="2"/>
        <w:rPr>
          <w:rFonts w:ascii="宋体" w:hAnsi="宋体"/>
          <w:sz w:val="24"/>
        </w:rPr>
      </w:pPr>
    </w:p>
    <w:p w14:paraId="7C18226D">
      <w:pPr>
        <w:pStyle w:val="2"/>
        <w:rPr>
          <w:rFonts w:ascii="宋体" w:hAnsi="宋体"/>
          <w:sz w:val="24"/>
        </w:rPr>
      </w:pPr>
    </w:p>
    <w:p w14:paraId="363781BC">
      <w:pPr>
        <w:pStyle w:val="2"/>
        <w:rPr>
          <w:rFonts w:ascii="宋体" w:hAnsi="宋体"/>
          <w:sz w:val="24"/>
        </w:rPr>
      </w:pPr>
    </w:p>
    <w:p w14:paraId="67AB8670">
      <w:pPr>
        <w:pStyle w:val="2"/>
        <w:rPr>
          <w:rFonts w:ascii="宋体" w:hAnsi="宋体"/>
          <w:sz w:val="24"/>
        </w:rPr>
      </w:pPr>
    </w:p>
    <w:p w14:paraId="0D643785">
      <w:pPr>
        <w:pStyle w:val="2"/>
        <w:rPr>
          <w:rFonts w:ascii="宋体" w:hAnsi="宋体"/>
          <w:sz w:val="24"/>
        </w:rPr>
      </w:pPr>
    </w:p>
    <w:p w14:paraId="6E6A1EF1">
      <w:pPr>
        <w:pStyle w:val="2"/>
        <w:rPr>
          <w:rFonts w:ascii="宋体" w:hAnsi="宋体"/>
          <w:sz w:val="24"/>
        </w:rPr>
      </w:pPr>
    </w:p>
    <w:p w14:paraId="7459DB94">
      <w:pPr>
        <w:pStyle w:val="2"/>
        <w:rPr>
          <w:rFonts w:ascii="宋体" w:hAnsi="宋体"/>
          <w:sz w:val="24"/>
        </w:rPr>
      </w:pPr>
    </w:p>
    <w:p w14:paraId="76CDCB3E">
      <w:pPr>
        <w:pStyle w:val="2"/>
        <w:rPr>
          <w:rFonts w:ascii="宋体" w:hAnsi="宋体"/>
          <w:sz w:val="24"/>
        </w:rPr>
      </w:pPr>
    </w:p>
    <w:p w14:paraId="7BC2A17F">
      <w:pPr>
        <w:pStyle w:val="2"/>
        <w:rPr>
          <w:rFonts w:ascii="宋体" w:hAnsi="宋体"/>
          <w:sz w:val="24"/>
        </w:rPr>
      </w:pPr>
    </w:p>
    <w:p w14:paraId="6C6930E7">
      <w:pPr>
        <w:pStyle w:val="2"/>
        <w:rPr>
          <w:rFonts w:ascii="宋体" w:hAnsi="宋体"/>
          <w:sz w:val="24"/>
        </w:rPr>
      </w:pPr>
    </w:p>
    <w:p w14:paraId="5A4EDDEB">
      <w:pPr>
        <w:pStyle w:val="2"/>
        <w:rPr>
          <w:rFonts w:ascii="宋体" w:hAnsi="宋体"/>
          <w:sz w:val="24"/>
        </w:rPr>
      </w:pPr>
    </w:p>
    <w:p w14:paraId="67410B2E">
      <w:pPr>
        <w:pStyle w:val="2"/>
        <w:rPr>
          <w:rFonts w:ascii="宋体" w:hAnsi="宋体"/>
          <w:sz w:val="24"/>
        </w:rPr>
      </w:pPr>
    </w:p>
    <w:p w14:paraId="67F6F947">
      <w:pPr>
        <w:pStyle w:val="2"/>
        <w:rPr>
          <w:rFonts w:ascii="宋体" w:hAnsi="宋体"/>
          <w:sz w:val="24"/>
        </w:rPr>
      </w:pPr>
    </w:p>
    <w:p w14:paraId="612F94F5">
      <w:pPr>
        <w:pStyle w:val="2"/>
        <w:rPr>
          <w:rFonts w:ascii="宋体" w:hAnsi="宋体"/>
          <w:sz w:val="24"/>
        </w:rPr>
      </w:pPr>
    </w:p>
    <w:p w14:paraId="370C98E4">
      <w:pPr>
        <w:pStyle w:val="2"/>
        <w:rPr>
          <w:rFonts w:ascii="宋体" w:hAnsi="宋体"/>
          <w:sz w:val="24"/>
        </w:rPr>
      </w:pPr>
    </w:p>
    <w:p w14:paraId="0C35D129">
      <w:pPr>
        <w:pStyle w:val="2"/>
        <w:rPr>
          <w:rFonts w:ascii="宋体" w:hAnsi="宋体"/>
          <w:sz w:val="24"/>
        </w:rPr>
      </w:pPr>
    </w:p>
    <w:p w14:paraId="7944D2D0">
      <w:pPr>
        <w:pStyle w:val="2"/>
        <w:rPr>
          <w:rFonts w:ascii="宋体" w:hAnsi="宋体"/>
          <w:sz w:val="24"/>
        </w:rPr>
      </w:pPr>
    </w:p>
    <w:p w14:paraId="3F8FCC0B">
      <w:pPr>
        <w:pStyle w:val="2"/>
        <w:rPr>
          <w:rFonts w:ascii="宋体" w:hAnsi="宋体"/>
          <w:sz w:val="24"/>
        </w:rPr>
      </w:pPr>
    </w:p>
    <w:p w14:paraId="28D23A84">
      <w:pPr>
        <w:pStyle w:val="2"/>
        <w:rPr>
          <w:rFonts w:ascii="宋体" w:hAnsi="宋体"/>
          <w:sz w:val="24"/>
        </w:rPr>
      </w:pPr>
    </w:p>
    <w:p w14:paraId="064A590F">
      <w:pPr>
        <w:pStyle w:val="2"/>
        <w:rPr>
          <w:rFonts w:ascii="宋体" w:hAnsi="宋体"/>
          <w:sz w:val="24"/>
        </w:rPr>
      </w:pPr>
    </w:p>
    <w:p w14:paraId="13C94A41">
      <w:pPr>
        <w:pStyle w:val="2"/>
        <w:rPr>
          <w:rFonts w:ascii="宋体" w:hAnsi="宋体"/>
          <w:sz w:val="24"/>
        </w:rPr>
      </w:pPr>
    </w:p>
    <w:p w14:paraId="6B537EBD">
      <w:pPr>
        <w:pStyle w:val="2"/>
        <w:rPr>
          <w:rFonts w:ascii="宋体" w:hAnsi="宋体"/>
          <w:sz w:val="24"/>
        </w:rPr>
      </w:pPr>
    </w:p>
    <w:p w14:paraId="2203C1C7">
      <w:pPr>
        <w:pStyle w:val="2"/>
        <w:rPr>
          <w:rFonts w:ascii="宋体" w:hAnsi="宋体"/>
          <w:sz w:val="24"/>
        </w:rPr>
      </w:pPr>
    </w:p>
    <w:p w14:paraId="0DA5709B">
      <w:pPr>
        <w:pStyle w:val="2"/>
        <w:rPr>
          <w:rFonts w:ascii="宋体" w:hAnsi="宋体"/>
          <w:sz w:val="24"/>
        </w:rPr>
      </w:pPr>
    </w:p>
    <w:p w14:paraId="3A381F90">
      <w:pPr>
        <w:pStyle w:val="2"/>
        <w:rPr>
          <w:rFonts w:ascii="宋体" w:hAnsi="宋体"/>
          <w:sz w:val="24"/>
        </w:rPr>
      </w:pPr>
    </w:p>
    <w:p w14:paraId="11730996">
      <w:pPr>
        <w:pStyle w:val="2"/>
        <w:rPr>
          <w:rFonts w:ascii="宋体" w:hAnsi="宋体"/>
          <w:sz w:val="24"/>
        </w:rPr>
      </w:pPr>
    </w:p>
    <w:p w14:paraId="0762AF29">
      <w:pPr>
        <w:pStyle w:val="2"/>
        <w:rPr>
          <w:rFonts w:ascii="宋体" w:hAnsi="宋体"/>
          <w:sz w:val="24"/>
        </w:rPr>
      </w:pPr>
    </w:p>
    <w:p w14:paraId="3A8AB4B6">
      <w:pPr>
        <w:pStyle w:val="2"/>
        <w:rPr>
          <w:rFonts w:ascii="宋体" w:hAnsi="宋体"/>
          <w:sz w:val="24"/>
        </w:rPr>
      </w:pPr>
    </w:p>
    <w:p w14:paraId="3E09BF32">
      <w:pPr>
        <w:pStyle w:val="2"/>
        <w:rPr>
          <w:rFonts w:ascii="宋体" w:hAnsi="宋体"/>
          <w:sz w:val="24"/>
        </w:rPr>
      </w:pPr>
    </w:p>
    <w:p w14:paraId="49BBCFB7">
      <w:pPr>
        <w:pStyle w:val="2"/>
        <w:rPr>
          <w:rFonts w:ascii="宋体" w:hAnsi="宋体"/>
          <w:sz w:val="24"/>
        </w:rPr>
      </w:pPr>
    </w:p>
    <w:p w14:paraId="71E008D5">
      <w:pPr>
        <w:pStyle w:val="2"/>
        <w:rPr>
          <w:rFonts w:ascii="宋体" w:hAnsi="宋体"/>
          <w:sz w:val="24"/>
        </w:rPr>
      </w:pPr>
    </w:p>
    <w:p w14:paraId="4DC40DB9">
      <w:pPr>
        <w:pStyle w:val="2"/>
        <w:rPr>
          <w:rFonts w:ascii="宋体" w:hAnsi="宋体"/>
          <w:sz w:val="24"/>
        </w:rPr>
      </w:pPr>
    </w:p>
    <w:p w14:paraId="603BA500">
      <w:pPr>
        <w:pStyle w:val="2"/>
        <w:rPr>
          <w:rFonts w:ascii="宋体" w:hAnsi="宋体"/>
          <w:sz w:val="24"/>
        </w:rPr>
      </w:pPr>
    </w:p>
    <w:p w14:paraId="28A9CFA9">
      <w:pPr>
        <w:pStyle w:val="2"/>
        <w:rPr>
          <w:rFonts w:ascii="宋体" w:hAnsi="宋体"/>
          <w:sz w:val="24"/>
        </w:rPr>
      </w:pPr>
    </w:p>
    <w:p w14:paraId="21701782">
      <w:pPr>
        <w:pStyle w:val="2"/>
        <w:rPr>
          <w:del w:id="38" w:author="w-y-b" w:date="2026-05-11T16:35:26Z"/>
          <w:rFonts w:ascii="宋体" w:hAnsi="宋体"/>
          <w:sz w:val="24"/>
        </w:rPr>
      </w:pPr>
    </w:p>
    <w:p w14:paraId="372A3AAC">
      <w:pPr>
        <w:pStyle w:val="2"/>
        <w:rPr>
          <w:del w:id="39" w:author="w-y-b" w:date="2026-05-11T16:35:25Z"/>
          <w:rFonts w:ascii="宋体" w:hAnsi="宋体"/>
          <w:sz w:val="24"/>
        </w:rPr>
      </w:pPr>
    </w:p>
    <w:p w14:paraId="2CD98D24">
      <w:pPr>
        <w:pStyle w:val="2"/>
        <w:rPr>
          <w:del w:id="40" w:author="w-y-b" w:date="2026-05-11T16:35:25Z"/>
          <w:rFonts w:ascii="宋体" w:hAnsi="宋体"/>
          <w:sz w:val="24"/>
        </w:rPr>
      </w:pPr>
    </w:p>
    <w:p w14:paraId="2E9069D0">
      <w:pPr>
        <w:pStyle w:val="2"/>
        <w:rPr>
          <w:del w:id="41" w:author="w-y-b" w:date="2026-05-11T16:35:25Z"/>
          <w:rFonts w:ascii="宋体" w:hAnsi="宋体"/>
          <w:sz w:val="24"/>
        </w:rPr>
      </w:pPr>
    </w:p>
    <w:p w14:paraId="322660F5">
      <w:pPr>
        <w:pStyle w:val="2"/>
        <w:rPr>
          <w:del w:id="42" w:author="w-y-b" w:date="2026-05-11T16:35:25Z"/>
          <w:rFonts w:ascii="宋体" w:hAnsi="宋体"/>
          <w:sz w:val="24"/>
        </w:rPr>
      </w:pPr>
    </w:p>
    <w:p w14:paraId="04B1927A">
      <w:pPr>
        <w:pStyle w:val="2"/>
        <w:rPr>
          <w:del w:id="43" w:author="w-y-b" w:date="2026-05-11T16:35:25Z"/>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both"/>
        <w:outlineLvl w:val="9"/>
        <w:rPr>
          <w:rFonts w:hint="eastAsia" w:ascii="宋体" w:hAnsi="宋体" w:eastAsia="宋体" w:cs="宋体"/>
          <w:b/>
          <w:bCs w:val="0"/>
          <w:sz w:val="36"/>
          <w:szCs w:val="36"/>
        </w:rPr>
        <w:pPrChange w:id="44" w:author="w-y-b" w:date="2026-05-11T16:35:24Z">
          <w:pPr>
            <w:pStyle w:val="20"/>
            <w:keepNext w:val="0"/>
            <w:keepLines w:val="0"/>
            <w:pageBreakBefore w:val="0"/>
            <w:kinsoku/>
            <w:overflowPunct/>
            <w:autoSpaceDE/>
            <w:autoSpaceDN/>
            <w:bidi w:val="0"/>
            <w:spacing w:line="360" w:lineRule="exact"/>
            <w:ind w:left="0" w:leftChars="0" w:right="0"/>
            <w:jc w:val="center"/>
            <w:outlineLvl w:val="9"/>
          </w:pPr>
        </w:pPrChange>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2"/>
        <w:rPr>
          <w:rFonts w:ascii="宋体" w:hAnsi="宋体"/>
          <w:sz w:val="24"/>
        </w:rPr>
      </w:pPr>
    </w:p>
    <w:p w14:paraId="256EE0FD">
      <w:pPr>
        <w:pStyle w:val="2"/>
        <w:rPr>
          <w:rFonts w:ascii="宋体" w:hAnsi="宋体"/>
          <w:sz w:val="24"/>
        </w:rPr>
      </w:pPr>
    </w:p>
    <w:p w14:paraId="7B1A564B">
      <w:pPr>
        <w:pStyle w:val="2"/>
        <w:rPr>
          <w:rFonts w:ascii="宋体" w:hAnsi="宋体"/>
          <w:sz w:val="24"/>
        </w:rPr>
      </w:pPr>
    </w:p>
    <w:p w14:paraId="5EA00A1F">
      <w:pPr>
        <w:pStyle w:val="12"/>
        <w:spacing w:before="75" w:beforeAutospacing="0" w:after="75" w:afterAutospacing="0"/>
        <w:jc w:val="center"/>
        <w:rPr>
          <w:rFonts w:hint="eastAsia" w:cs="宋体"/>
          <w:b/>
          <w:bCs/>
          <w:sz w:val="32"/>
          <w:szCs w:val="32"/>
        </w:rPr>
      </w:pPr>
    </w:p>
    <w:p w14:paraId="54B220C1">
      <w:pPr>
        <w:pStyle w:val="12"/>
        <w:spacing w:before="75" w:beforeAutospacing="0" w:after="75" w:afterAutospacing="0"/>
        <w:jc w:val="center"/>
        <w:rPr>
          <w:rFonts w:hint="eastAsia" w:cs="宋体"/>
          <w:b/>
          <w:bCs/>
          <w:sz w:val="32"/>
          <w:szCs w:val="32"/>
        </w:rPr>
      </w:pPr>
    </w:p>
    <w:p w14:paraId="67192819">
      <w:pPr>
        <w:pStyle w:val="12"/>
        <w:spacing w:before="75" w:beforeAutospacing="0" w:after="75" w:afterAutospacing="0"/>
        <w:jc w:val="center"/>
        <w:rPr>
          <w:ins w:id="45" w:author="w-y-b" w:date="2026-05-11T16:35:38Z"/>
          <w:rFonts w:hint="eastAsia" w:cs="宋体"/>
          <w:b/>
          <w:bCs/>
          <w:sz w:val="32"/>
          <w:szCs w:val="32"/>
        </w:rPr>
      </w:pPr>
    </w:p>
    <w:p w14:paraId="2962F2C9">
      <w:pPr>
        <w:pStyle w:val="12"/>
        <w:spacing w:before="75" w:beforeAutospacing="0" w:after="75" w:afterAutospacing="0"/>
        <w:jc w:val="center"/>
        <w:rPr>
          <w:ins w:id="46" w:author="w-y-b" w:date="2026-05-11T16:35:38Z"/>
          <w:rFonts w:hint="eastAsia" w:cs="宋体"/>
          <w:b/>
          <w:bCs/>
          <w:sz w:val="32"/>
          <w:szCs w:val="32"/>
        </w:rPr>
      </w:pPr>
    </w:p>
    <w:p w14:paraId="7E4FBF19">
      <w:pPr>
        <w:pStyle w:val="12"/>
        <w:spacing w:before="75" w:beforeAutospacing="0" w:after="75" w:afterAutospacing="0"/>
        <w:jc w:val="center"/>
        <w:rPr>
          <w:ins w:id="47" w:author="w-y-b" w:date="2026-05-11T16:35:38Z"/>
          <w:rFonts w:hint="eastAsia" w:cs="宋体"/>
          <w:b/>
          <w:bCs/>
          <w:sz w:val="32"/>
          <w:szCs w:val="32"/>
        </w:rPr>
      </w:pPr>
    </w:p>
    <w:p w14:paraId="0C19AA1F">
      <w:pPr>
        <w:pStyle w:val="12"/>
        <w:spacing w:before="75" w:beforeAutospacing="0" w:after="75" w:afterAutospacing="0"/>
        <w:jc w:val="center"/>
        <w:rPr>
          <w:ins w:id="48" w:author="w-y-b" w:date="2026-05-11T16:35:38Z"/>
          <w:rFonts w:hint="eastAsia" w:cs="宋体"/>
          <w:b/>
          <w:bCs/>
          <w:sz w:val="32"/>
          <w:szCs w:val="32"/>
        </w:rPr>
      </w:pPr>
    </w:p>
    <w:p w14:paraId="5E0C0F5F">
      <w:pPr>
        <w:pStyle w:val="12"/>
        <w:spacing w:before="75" w:beforeAutospacing="0" w:after="75" w:afterAutospacing="0"/>
        <w:jc w:val="center"/>
        <w:rPr>
          <w:ins w:id="49" w:author="w-y-b" w:date="2026-05-11T16:35:39Z"/>
          <w:rFonts w:hint="eastAsia" w:cs="宋体"/>
          <w:b/>
          <w:bCs/>
          <w:sz w:val="32"/>
          <w:szCs w:val="32"/>
        </w:rPr>
      </w:pPr>
    </w:p>
    <w:p w14:paraId="19A839A1">
      <w:pPr>
        <w:pStyle w:val="12"/>
        <w:spacing w:before="75" w:beforeAutospacing="0" w:after="75" w:afterAutospacing="0"/>
        <w:jc w:val="center"/>
        <w:rPr>
          <w:ins w:id="50" w:author="w-y-b" w:date="2026-05-11T16:35:39Z"/>
          <w:rFonts w:hint="eastAsia" w:cs="宋体"/>
          <w:b/>
          <w:bCs/>
          <w:sz w:val="32"/>
          <w:szCs w:val="32"/>
        </w:rPr>
      </w:pPr>
    </w:p>
    <w:p w14:paraId="600CF8D0">
      <w:pPr>
        <w:pStyle w:val="12"/>
        <w:spacing w:before="75" w:beforeAutospacing="0" w:after="75" w:afterAutospacing="0"/>
        <w:jc w:val="center"/>
        <w:rPr>
          <w:ins w:id="51" w:author="w-y-b" w:date="2026-05-11T16:35:39Z"/>
          <w:rFonts w:hint="eastAsia" w:cs="宋体"/>
          <w:b/>
          <w:bCs/>
          <w:sz w:val="32"/>
          <w:szCs w:val="32"/>
        </w:rPr>
      </w:pPr>
    </w:p>
    <w:p w14:paraId="18D77982">
      <w:pPr>
        <w:pStyle w:val="12"/>
        <w:spacing w:before="75" w:beforeAutospacing="0" w:after="75" w:afterAutospacing="0"/>
        <w:jc w:val="center"/>
        <w:rPr>
          <w:ins w:id="52" w:author="w-y-b" w:date="2026-05-11T16:35:39Z"/>
          <w:rFonts w:hint="eastAsia" w:cs="宋体"/>
          <w:b/>
          <w:bCs/>
          <w:sz w:val="32"/>
          <w:szCs w:val="32"/>
        </w:rPr>
      </w:pPr>
    </w:p>
    <w:p w14:paraId="436535C3">
      <w:pPr>
        <w:pStyle w:val="12"/>
        <w:spacing w:before="75" w:beforeAutospacing="0" w:after="75" w:afterAutospacing="0"/>
        <w:jc w:val="center"/>
        <w:rPr>
          <w:ins w:id="53" w:author="w-y-b" w:date="2026-05-11T16:35:40Z"/>
          <w:rFonts w:hint="eastAsia" w:cs="宋体"/>
          <w:b/>
          <w:bCs/>
          <w:sz w:val="32"/>
          <w:szCs w:val="32"/>
        </w:rPr>
      </w:pPr>
    </w:p>
    <w:p w14:paraId="3FD4F28F">
      <w:pPr>
        <w:pStyle w:val="12"/>
        <w:spacing w:before="75" w:beforeAutospacing="0" w:after="75" w:afterAutospacing="0"/>
        <w:jc w:val="center"/>
        <w:rPr>
          <w:ins w:id="54" w:author="w-y-b" w:date="2026-05-11T16:35:40Z"/>
          <w:rFonts w:hint="eastAsia" w:cs="宋体"/>
          <w:b/>
          <w:bCs/>
          <w:sz w:val="32"/>
          <w:szCs w:val="32"/>
        </w:rPr>
      </w:pPr>
    </w:p>
    <w:p w14:paraId="1131D6A1">
      <w:pPr>
        <w:pStyle w:val="12"/>
        <w:spacing w:before="75" w:beforeAutospacing="0" w:after="75" w:afterAutospacing="0"/>
        <w:jc w:val="center"/>
        <w:rPr>
          <w:ins w:id="55" w:author="w-y-b" w:date="2026-05-11T16:35:40Z"/>
          <w:rFonts w:hint="eastAsia" w:cs="宋体"/>
          <w:b/>
          <w:bCs/>
          <w:sz w:val="32"/>
          <w:szCs w:val="32"/>
        </w:rPr>
      </w:pPr>
    </w:p>
    <w:p w14:paraId="3FB3782D">
      <w:pPr>
        <w:pStyle w:val="12"/>
        <w:spacing w:before="75" w:beforeAutospacing="0" w:after="75" w:afterAutospacing="0"/>
        <w:jc w:val="center"/>
        <w:rPr>
          <w:ins w:id="56" w:author="w-y-b" w:date="2026-05-11T16:35:40Z"/>
          <w:rFonts w:hint="eastAsia" w:cs="宋体"/>
          <w:b/>
          <w:bCs/>
          <w:sz w:val="32"/>
          <w:szCs w:val="32"/>
        </w:rPr>
      </w:pPr>
    </w:p>
    <w:p w14:paraId="7FBABA13">
      <w:pPr>
        <w:pStyle w:val="12"/>
        <w:spacing w:before="75" w:beforeAutospacing="0" w:after="75" w:afterAutospacing="0"/>
        <w:jc w:val="center"/>
        <w:rPr>
          <w:del w:id="57" w:author="w-y-b" w:date="2026-05-11T16:35:36Z"/>
          <w:rFonts w:hint="eastAsia" w:cs="宋体"/>
          <w:b/>
          <w:bCs/>
          <w:sz w:val="32"/>
          <w:szCs w:val="32"/>
        </w:rPr>
      </w:pPr>
    </w:p>
    <w:p w14:paraId="3A14532C">
      <w:pPr>
        <w:pStyle w:val="12"/>
        <w:spacing w:before="75" w:beforeAutospacing="0" w:after="75" w:afterAutospacing="0"/>
        <w:jc w:val="both"/>
        <w:rPr>
          <w:del w:id="59" w:author="w-y-b" w:date="2026-05-11T16:35:36Z"/>
          <w:rFonts w:hint="eastAsia" w:cs="宋体"/>
          <w:b/>
          <w:bCs/>
          <w:sz w:val="32"/>
          <w:szCs w:val="32"/>
        </w:rPr>
        <w:pPrChange w:id="58" w:author="w-y-b" w:date="2026-05-11T16:35:36Z">
          <w:pPr>
            <w:pStyle w:val="12"/>
            <w:spacing w:before="75" w:beforeAutospacing="0" w:after="75" w:afterAutospacing="0"/>
            <w:jc w:val="center"/>
          </w:pPr>
        </w:pPrChange>
      </w:pPr>
    </w:p>
    <w:p w14:paraId="7A93E21C">
      <w:pPr>
        <w:pStyle w:val="12"/>
        <w:spacing w:before="75" w:beforeAutospacing="0" w:after="75" w:afterAutospacing="0"/>
        <w:jc w:val="both"/>
        <w:rPr>
          <w:del w:id="61" w:author="w-y-b" w:date="2026-05-11T16:35:35Z"/>
          <w:rFonts w:hint="eastAsia" w:cs="宋体"/>
          <w:b/>
          <w:bCs/>
          <w:sz w:val="32"/>
          <w:szCs w:val="32"/>
        </w:rPr>
        <w:pPrChange w:id="60" w:author="w-y-b" w:date="2026-05-11T16:35:35Z">
          <w:pPr>
            <w:pStyle w:val="12"/>
            <w:spacing w:before="75" w:beforeAutospacing="0" w:after="75" w:afterAutospacing="0"/>
            <w:jc w:val="center"/>
          </w:pPr>
        </w:pPrChange>
      </w:pPr>
    </w:p>
    <w:p w14:paraId="15B888E0">
      <w:pPr>
        <w:pStyle w:val="12"/>
        <w:spacing w:before="75" w:beforeAutospacing="0" w:after="75" w:afterAutospacing="0"/>
        <w:jc w:val="both"/>
        <w:rPr>
          <w:del w:id="63" w:author="w-y-b" w:date="2026-05-11T16:35:35Z"/>
          <w:rFonts w:hint="eastAsia" w:cs="宋体"/>
          <w:b/>
          <w:bCs/>
          <w:sz w:val="32"/>
          <w:szCs w:val="32"/>
        </w:rPr>
        <w:pPrChange w:id="62" w:author="w-y-b" w:date="2026-05-11T16:35:35Z">
          <w:pPr>
            <w:pStyle w:val="12"/>
            <w:spacing w:before="75" w:beforeAutospacing="0" w:after="75" w:afterAutospacing="0"/>
            <w:jc w:val="center"/>
          </w:pPr>
        </w:pPrChange>
      </w:pPr>
    </w:p>
    <w:p w14:paraId="11AA5D6D">
      <w:pPr>
        <w:pStyle w:val="12"/>
        <w:spacing w:before="75" w:beforeAutospacing="0" w:after="75" w:afterAutospacing="0"/>
        <w:jc w:val="both"/>
        <w:rPr>
          <w:del w:id="65" w:author="w-y-b" w:date="2026-05-11T16:35:35Z"/>
          <w:rFonts w:hint="eastAsia" w:cs="宋体"/>
          <w:b/>
          <w:bCs/>
          <w:sz w:val="32"/>
          <w:szCs w:val="32"/>
        </w:rPr>
        <w:pPrChange w:id="64" w:author="w-y-b" w:date="2026-05-11T16:35:35Z">
          <w:pPr>
            <w:pStyle w:val="12"/>
            <w:spacing w:before="75" w:beforeAutospacing="0" w:after="75" w:afterAutospacing="0"/>
            <w:jc w:val="center"/>
          </w:pPr>
        </w:pPrChange>
      </w:pPr>
    </w:p>
    <w:p w14:paraId="72980598">
      <w:pPr>
        <w:pStyle w:val="12"/>
        <w:spacing w:before="75" w:beforeAutospacing="0" w:after="75" w:afterAutospacing="0"/>
        <w:jc w:val="both"/>
        <w:rPr>
          <w:del w:id="67" w:author="w-y-b" w:date="2026-05-11T16:35:34Z"/>
          <w:rFonts w:hint="eastAsia" w:cs="宋体"/>
          <w:b/>
          <w:bCs/>
          <w:sz w:val="32"/>
          <w:szCs w:val="32"/>
        </w:rPr>
        <w:pPrChange w:id="66" w:author="w-y-b" w:date="2026-05-11T16:35:34Z">
          <w:pPr>
            <w:pStyle w:val="12"/>
            <w:spacing w:before="75" w:beforeAutospacing="0" w:after="75" w:afterAutospacing="0"/>
            <w:jc w:val="center"/>
          </w:pPr>
        </w:pPrChange>
      </w:pPr>
    </w:p>
    <w:p w14:paraId="60797FD8">
      <w:pPr>
        <w:pStyle w:val="12"/>
        <w:spacing w:before="75" w:beforeAutospacing="0" w:after="75" w:afterAutospacing="0"/>
        <w:jc w:val="both"/>
        <w:rPr>
          <w:del w:id="69" w:author="w-y-b" w:date="2026-05-11T16:35:34Z"/>
          <w:rFonts w:hint="eastAsia" w:cs="宋体"/>
          <w:b/>
          <w:bCs/>
          <w:sz w:val="32"/>
          <w:szCs w:val="32"/>
        </w:rPr>
        <w:pPrChange w:id="68" w:author="w-y-b" w:date="2026-05-11T16:35:34Z">
          <w:pPr>
            <w:pStyle w:val="12"/>
            <w:spacing w:before="75" w:beforeAutospacing="0" w:after="75" w:afterAutospacing="0"/>
            <w:jc w:val="center"/>
          </w:pPr>
        </w:pPrChange>
      </w:pPr>
    </w:p>
    <w:p w14:paraId="54BB2D61">
      <w:pPr>
        <w:pStyle w:val="12"/>
        <w:spacing w:before="75" w:beforeAutospacing="0" w:after="75" w:afterAutospacing="0"/>
        <w:jc w:val="both"/>
        <w:rPr>
          <w:del w:id="71" w:author="w-y-b" w:date="2026-05-11T16:35:33Z"/>
          <w:rFonts w:hint="eastAsia" w:cs="宋体"/>
          <w:b/>
          <w:bCs/>
          <w:sz w:val="32"/>
          <w:szCs w:val="32"/>
        </w:rPr>
        <w:pPrChange w:id="70" w:author="w-y-b" w:date="2026-05-11T16:35:34Z">
          <w:pPr>
            <w:pStyle w:val="12"/>
            <w:spacing w:before="75" w:beforeAutospacing="0" w:after="75" w:afterAutospacing="0"/>
            <w:jc w:val="center"/>
          </w:pPr>
        </w:pPrChange>
      </w:pPr>
    </w:p>
    <w:p w14:paraId="1F01CD1D">
      <w:pPr>
        <w:pStyle w:val="12"/>
        <w:spacing w:before="75" w:beforeAutospacing="0" w:after="75" w:afterAutospacing="0"/>
        <w:jc w:val="both"/>
        <w:rPr>
          <w:del w:id="73" w:author="w-y-b" w:date="2026-05-11T16:35:33Z"/>
          <w:rFonts w:hint="eastAsia" w:cs="宋体"/>
          <w:b/>
          <w:bCs/>
          <w:sz w:val="32"/>
          <w:szCs w:val="32"/>
        </w:rPr>
        <w:pPrChange w:id="72" w:author="w-y-b" w:date="2026-05-11T16:35:33Z">
          <w:pPr>
            <w:pStyle w:val="12"/>
            <w:spacing w:before="75" w:beforeAutospacing="0" w:after="75" w:afterAutospacing="0"/>
            <w:jc w:val="center"/>
          </w:pPr>
        </w:pPrChange>
      </w:pPr>
    </w:p>
    <w:p w14:paraId="7488E719">
      <w:pPr>
        <w:pStyle w:val="12"/>
        <w:spacing w:before="75" w:beforeAutospacing="0" w:after="75" w:afterAutospacing="0"/>
        <w:jc w:val="both"/>
        <w:rPr>
          <w:del w:id="75" w:author="w-y-b" w:date="2026-05-11T16:35:32Z"/>
          <w:rFonts w:hint="eastAsia" w:cs="宋体"/>
          <w:b/>
          <w:bCs/>
          <w:sz w:val="32"/>
          <w:szCs w:val="32"/>
        </w:rPr>
        <w:pPrChange w:id="74" w:author="w-y-b" w:date="2026-05-11T16:35:33Z">
          <w:pPr>
            <w:pStyle w:val="12"/>
            <w:spacing w:before="75" w:beforeAutospacing="0" w:after="75" w:afterAutospacing="0"/>
            <w:jc w:val="center"/>
          </w:pPr>
        </w:pPrChange>
      </w:pPr>
    </w:p>
    <w:p w14:paraId="0812BEC3">
      <w:pPr>
        <w:pStyle w:val="12"/>
        <w:spacing w:before="75" w:beforeAutospacing="0" w:after="75" w:afterAutospacing="0"/>
        <w:jc w:val="both"/>
        <w:rPr>
          <w:del w:id="77" w:author="w-y-b" w:date="2026-05-11T16:32:22Z"/>
          <w:rFonts w:hint="eastAsia" w:cs="宋体"/>
          <w:b/>
          <w:bCs/>
          <w:sz w:val="32"/>
          <w:szCs w:val="32"/>
        </w:rPr>
        <w:pPrChange w:id="76" w:author="w-y-b" w:date="2026-05-11T16:35:32Z">
          <w:pPr>
            <w:pStyle w:val="12"/>
            <w:spacing w:before="75" w:beforeAutospacing="0" w:after="75" w:afterAutospacing="0"/>
            <w:jc w:val="center"/>
          </w:pPr>
        </w:pPrChange>
      </w:pPr>
    </w:p>
    <w:p w14:paraId="151593F0">
      <w:pPr>
        <w:pStyle w:val="12"/>
        <w:spacing w:before="75" w:beforeAutospacing="0" w:after="75" w:afterAutospacing="0"/>
        <w:jc w:val="both"/>
        <w:rPr>
          <w:del w:id="79" w:author="w-y-b" w:date="2026-05-11T16:32:22Z"/>
          <w:rFonts w:hint="eastAsia" w:cs="宋体"/>
          <w:b/>
          <w:bCs/>
          <w:sz w:val="32"/>
          <w:szCs w:val="32"/>
        </w:rPr>
        <w:pPrChange w:id="78" w:author="w-y-b" w:date="2026-05-11T16:32:22Z">
          <w:pPr>
            <w:pStyle w:val="12"/>
            <w:spacing w:before="75" w:beforeAutospacing="0" w:after="75" w:afterAutospacing="0"/>
            <w:jc w:val="center"/>
          </w:pPr>
        </w:pPrChange>
      </w:pPr>
    </w:p>
    <w:p w14:paraId="11EE5C98">
      <w:pPr>
        <w:pStyle w:val="12"/>
        <w:spacing w:before="75" w:beforeAutospacing="0" w:after="75" w:afterAutospacing="0"/>
        <w:jc w:val="both"/>
        <w:rPr>
          <w:del w:id="81" w:author="w-y-b" w:date="2026-05-11T16:32:21Z"/>
          <w:rFonts w:hint="eastAsia" w:cs="宋体"/>
          <w:b/>
          <w:bCs/>
          <w:sz w:val="32"/>
          <w:szCs w:val="32"/>
        </w:rPr>
        <w:pPrChange w:id="80" w:author="w-y-b" w:date="2026-05-11T16:32:21Z">
          <w:pPr>
            <w:pStyle w:val="12"/>
            <w:spacing w:before="75" w:beforeAutospacing="0" w:after="75" w:afterAutospacing="0"/>
            <w:jc w:val="center"/>
          </w:pPr>
        </w:pPrChange>
      </w:pPr>
    </w:p>
    <w:p w14:paraId="320B0756">
      <w:pPr>
        <w:pStyle w:val="12"/>
        <w:spacing w:before="75" w:beforeAutospacing="0" w:after="75" w:afterAutospacing="0"/>
        <w:jc w:val="both"/>
        <w:rPr>
          <w:del w:id="83" w:author="w-y-b" w:date="2026-05-11T16:32:20Z"/>
          <w:rFonts w:hint="eastAsia" w:cs="宋体"/>
          <w:b/>
          <w:bCs/>
          <w:sz w:val="32"/>
          <w:szCs w:val="32"/>
        </w:rPr>
        <w:pPrChange w:id="82" w:author="w-y-b" w:date="2026-05-11T16:32:21Z">
          <w:pPr>
            <w:pStyle w:val="12"/>
            <w:spacing w:before="75" w:beforeAutospacing="0" w:after="75" w:afterAutospacing="0"/>
            <w:jc w:val="center"/>
          </w:pPr>
        </w:pPrChange>
      </w:pPr>
    </w:p>
    <w:p w14:paraId="3C85B672">
      <w:pPr>
        <w:pStyle w:val="12"/>
        <w:spacing w:before="75" w:beforeAutospacing="0" w:after="75" w:afterAutospacing="0"/>
        <w:jc w:val="both"/>
        <w:rPr>
          <w:del w:id="85" w:author="w-y-b" w:date="2026-05-11T16:32:19Z"/>
          <w:rFonts w:hint="eastAsia" w:cs="宋体"/>
          <w:b/>
          <w:bCs/>
          <w:sz w:val="32"/>
          <w:szCs w:val="32"/>
        </w:rPr>
        <w:pPrChange w:id="84" w:author="w-y-b" w:date="2026-05-11T16:32:19Z">
          <w:pPr>
            <w:pStyle w:val="12"/>
            <w:spacing w:before="75" w:beforeAutospacing="0" w:after="75" w:afterAutospacing="0"/>
            <w:jc w:val="center"/>
          </w:pPr>
        </w:pPrChange>
      </w:pPr>
    </w:p>
    <w:p w14:paraId="60960DA5">
      <w:pPr>
        <w:pStyle w:val="12"/>
        <w:spacing w:before="75" w:beforeAutospacing="0" w:after="75" w:afterAutospacing="0"/>
        <w:jc w:val="both"/>
        <w:rPr>
          <w:del w:id="87" w:author="w-y-b" w:date="2026-05-11T16:32:18Z"/>
          <w:rFonts w:hint="eastAsia" w:cs="宋体"/>
          <w:b/>
          <w:bCs/>
          <w:sz w:val="32"/>
          <w:szCs w:val="32"/>
        </w:rPr>
        <w:pPrChange w:id="86" w:author="w-y-b" w:date="2026-05-11T16:32:19Z">
          <w:pPr>
            <w:pStyle w:val="12"/>
            <w:spacing w:before="75" w:beforeAutospacing="0" w:after="75" w:afterAutospacing="0"/>
            <w:jc w:val="center"/>
          </w:pPr>
        </w:pPrChange>
      </w:pPr>
    </w:p>
    <w:p w14:paraId="5CCB1ACF">
      <w:pPr>
        <w:pStyle w:val="12"/>
        <w:spacing w:before="75" w:beforeAutospacing="0" w:after="75" w:afterAutospacing="0"/>
        <w:jc w:val="both"/>
        <w:rPr>
          <w:del w:id="89" w:author="w-y-b" w:date="2026-05-11T16:32:18Z"/>
          <w:rFonts w:hint="eastAsia" w:cs="宋体"/>
          <w:b/>
          <w:bCs/>
          <w:sz w:val="32"/>
          <w:szCs w:val="32"/>
        </w:rPr>
        <w:pPrChange w:id="88" w:author="w-y-b" w:date="2026-05-11T16:32:18Z">
          <w:pPr>
            <w:pStyle w:val="12"/>
            <w:spacing w:before="75" w:beforeAutospacing="0" w:after="75" w:afterAutospacing="0"/>
            <w:jc w:val="center"/>
          </w:pPr>
        </w:pPrChange>
      </w:pPr>
    </w:p>
    <w:p w14:paraId="69B87455">
      <w:pPr>
        <w:pStyle w:val="12"/>
        <w:spacing w:before="75" w:beforeAutospacing="0" w:after="75" w:afterAutospacing="0"/>
        <w:jc w:val="both"/>
        <w:rPr>
          <w:del w:id="91" w:author="w-y-b" w:date="2026-05-11T16:32:18Z"/>
          <w:rFonts w:hint="eastAsia" w:cs="宋体"/>
          <w:b/>
          <w:bCs/>
          <w:sz w:val="32"/>
          <w:szCs w:val="32"/>
        </w:rPr>
        <w:pPrChange w:id="90" w:author="w-y-b" w:date="2026-05-11T16:32:18Z">
          <w:pPr>
            <w:pStyle w:val="12"/>
            <w:spacing w:before="75" w:beforeAutospacing="0" w:after="75" w:afterAutospacing="0"/>
            <w:jc w:val="center"/>
          </w:pPr>
        </w:pPrChange>
      </w:pPr>
    </w:p>
    <w:p w14:paraId="0ADD1801">
      <w:pPr>
        <w:pStyle w:val="12"/>
        <w:spacing w:before="75" w:beforeAutospacing="0" w:after="75" w:afterAutospacing="0"/>
        <w:jc w:val="both"/>
        <w:rPr>
          <w:del w:id="93" w:author="w-y-b" w:date="2026-05-11T16:32:17Z"/>
          <w:rFonts w:hint="eastAsia" w:cs="宋体"/>
          <w:b/>
          <w:bCs/>
          <w:sz w:val="32"/>
          <w:szCs w:val="32"/>
        </w:rPr>
        <w:pPrChange w:id="92" w:author="w-y-b" w:date="2026-05-11T16:32:17Z">
          <w:pPr>
            <w:pStyle w:val="12"/>
            <w:spacing w:before="75" w:beforeAutospacing="0" w:after="75" w:afterAutospacing="0"/>
            <w:jc w:val="center"/>
          </w:pPr>
        </w:pPrChange>
      </w:pPr>
    </w:p>
    <w:p w14:paraId="58E19F91">
      <w:pPr>
        <w:pStyle w:val="12"/>
        <w:spacing w:before="75" w:beforeAutospacing="0" w:after="75" w:afterAutospacing="0"/>
        <w:jc w:val="both"/>
        <w:rPr>
          <w:del w:id="95" w:author="w-y-b" w:date="2026-05-11T16:32:16Z"/>
          <w:rFonts w:hint="eastAsia" w:cs="宋体"/>
          <w:b/>
          <w:bCs/>
          <w:sz w:val="32"/>
          <w:szCs w:val="32"/>
        </w:rPr>
        <w:pPrChange w:id="94" w:author="w-y-b" w:date="2026-05-11T16:32:17Z">
          <w:pPr>
            <w:pStyle w:val="12"/>
            <w:spacing w:before="75" w:beforeAutospacing="0" w:after="75" w:afterAutospacing="0"/>
            <w:jc w:val="center"/>
          </w:pPr>
        </w:pPrChange>
      </w:pPr>
    </w:p>
    <w:p w14:paraId="6E88C4EC">
      <w:pPr>
        <w:pStyle w:val="12"/>
        <w:spacing w:before="75" w:beforeAutospacing="0" w:after="75" w:afterAutospacing="0"/>
        <w:jc w:val="both"/>
        <w:rPr>
          <w:del w:id="97" w:author="w-y-b" w:date="2026-05-11T16:32:16Z"/>
          <w:rFonts w:hint="eastAsia" w:cs="宋体"/>
          <w:b/>
          <w:bCs/>
          <w:sz w:val="32"/>
          <w:szCs w:val="32"/>
        </w:rPr>
        <w:pPrChange w:id="96" w:author="w-y-b" w:date="2026-05-11T16:32:16Z">
          <w:pPr>
            <w:pStyle w:val="12"/>
            <w:spacing w:before="75" w:beforeAutospacing="0" w:after="75" w:afterAutospacing="0"/>
            <w:jc w:val="center"/>
          </w:pPr>
        </w:pPrChange>
      </w:pPr>
    </w:p>
    <w:p w14:paraId="05AD0A98">
      <w:pPr>
        <w:pStyle w:val="12"/>
        <w:spacing w:before="75" w:beforeAutospacing="0" w:after="75" w:afterAutospacing="0"/>
        <w:jc w:val="both"/>
        <w:rPr>
          <w:del w:id="99" w:author="w-y-b" w:date="2026-05-11T16:32:15Z"/>
          <w:rFonts w:hint="eastAsia" w:cs="宋体"/>
          <w:b/>
          <w:bCs/>
          <w:sz w:val="32"/>
          <w:szCs w:val="32"/>
        </w:rPr>
        <w:pPrChange w:id="98" w:author="w-y-b" w:date="2026-05-11T16:32:16Z">
          <w:pPr>
            <w:pStyle w:val="12"/>
            <w:spacing w:before="75" w:beforeAutospacing="0" w:after="75" w:afterAutospacing="0"/>
            <w:jc w:val="center"/>
          </w:pPr>
        </w:pPrChange>
      </w:pPr>
    </w:p>
    <w:p w14:paraId="5C089071">
      <w:pPr>
        <w:pStyle w:val="12"/>
        <w:spacing w:before="75" w:beforeAutospacing="0" w:after="75" w:afterAutospacing="0"/>
        <w:jc w:val="both"/>
        <w:rPr>
          <w:del w:id="101" w:author="w-y-b" w:date="2026-05-11T16:32:15Z"/>
          <w:rFonts w:hint="eastAsia" w:cs="宋体"/>
          <w:b/>
          <w:bCs/>
          <w:sz w:val="32"/>
          <w:szCs w:val="32"/>
        </w:rPr>
        <w:pPrChange w:id="100" w:author="w-y-b" w:date="2026-05-11T16:32:15Z">
          <w:pPr>
            <w:pStyle w:val="12"/>
            <w:spacing w:before="75" w:beforeAutospacing="0" w:after="75" w:afterAutospacing="0"/>
            <w:jc w:val="center"/>
          </w:pPr>
        </w:pPrChange>
      </w:pPr>
    </w:p>
    <w:p w14:paraId="01A0B3E6">
      <w:pPr>
        <w:pStyle w:val="12"/>
        <w:spacing w:before="75" w:beforeAutospacing="0" w:after="75" w:afterAutospacing="0"/>
        <w:jc w:val="both"/>
        <w:rPr>
          <w:del w:id="103" w:author="w-y-b" w:date="2026-05-11T16:32:14Z"/>
          <w:rFonts w:hint="eastAsia" w:cs="宋体"/>
          <w:b/>
          <w:bCs/>
          <w:sz w:val="32"/>
          <w:szCs w:val="32"/>
        </w:rPr>
        <w:pPrChange w:id="102" w:author="w-y-b" w:date="2026-05-11T16:32:15Z">
          <w:pPr>
            <w:pStyle w:val="12"/>
            <w:spacing w:before="75" w:beforeAutospacing="0" w:after="75" w:afterAutospacing="0"/>
            <w:jc w:val="center"/>
          </w:pPr>
        </w:pPrChange>
      </w:pPr>
    </w:p>
    <w:p w14:paraId="772F505A">
      <w:pPr>
        <w:pStyle w:val="12"/>
        <w:spacing w:before="75" w:beforeAutospacing="0" w:after="75" w:afterAutospacing="0"/>
        <w:jc w:val="center"/>
        <w:rPr>
          <w:rFonts w:cs="Times New Roman"/>
          <w:b/>
          <w:bCs/>
          <w:sz w:val="32"/>
          <w:szCs w:val="32"/>
        </w:rPr>
        <w:pPrChange w:id="104" w:author="w-y-b" w:date="2026-05-11T16:35:45Z">
          <w:pPr>
            <w:pStyle w:val="12"/>
            <w:spacing w:before="75" w:beforeAutospacing="0" w:after="75" w:afterAutospacing="0"/>
            <w:jc w:val="center"/>
          </w:pPr>
        </w:pPrChange>
      </w:pPr>
      <w:r>
        <w:rPr>
          <w:rFonts w:hint="eastAsia" w:cs="宋体"/>
          <w:b/>
          <w:bCs/>
          <w:sz w:val="32"/>
          <w:szCs w:val="32"/>
        </w:rPr>
        <w:t>参加采购活动前三年内，我方在经营活动中没有重大违法记录，也无行贿犯罪记录书面声明</w:t>
      </w:r>
    </w:p>
    <w:p w14:paraId="216878F8">
      <w:pPr>
        <w:pStyle w:val="12"/>
        <w:spacing w:before="75" w:beforeAutospacing="0" w:after="75" w:afterAutospacing="0"/>
        <w:rPr>
          <w:rFonts w:cs="Times New Roman"/>
        </w:rPr>
      </w:pPr>
      <w:r>
        <w:rPr>
          <w:rFonts w:cs="Times New Roman"/>
          <w:sz w:val="21"/>
          <w:szCs w:val="21"/>
        </w:rPr>
        <w:t> </w:t>
      </w:r>
    </w:p>
    <w:p w14:paraId="6799D2F3">
      <w:pPr>
        <w:pStyle w:val="12"/>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2"/>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2"/>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5"/>
          <w:rFonts w:hint="eastAsia" w:ascii="宋体" w:hAnsi="宋体" w:eastAsia="宋体" w:cs="宋体"/>
          <w:sz w:val="24"/>
          <w:szCs w:val="24"/>
        </w:rPr>
        <w:t>视为提供虚假材料。</w:t>
      </w:r>
    </w:p>
    <w:p w14:paraId="2791D636">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2"/>
        <w:spacing w:before="75" w:beforeAutospacing="0" w:after="75" w:afterAutospacing="0" w:line="360" w:lineRule="auto"/>
        <w:rPr>
          <w:rFonts w:hint="eastAsia" w:ascii="宋体" w:hAnsi="宋体" w:eastAsia="宋体" w:cs="宋体"/>
          <w:sz w:val="24"/>
          <w:szCs w:val="24"/>
        </w:rPr>
      </w:pPr>
    </w:p>
    <w:p w14:paraId="5DE4BBFE">
      <w:pPr>
        <w:pStyle w:val="12"/>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2"/>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2"/>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2"/>
        <w:spacing w:before="75" w:beforeAutospacing="0" w:after="75" w:afterAutospacing="0"/>
        <w:jc w:val="center"/>
        <w:rPr>
          <w:rFonts w:hint="eastAsia"/>
          <w:b/>
          <w:sz w:val="32"/>
          <w:szCs w:val="32"/>
        </w:rPr>
      </w:pPr>
    </w:p>
    <w:p w14:paraId="72F78CA1">
      <w:pPr>
        <w:pStyle w:val="12"/>
        <w:spacing w:before="75" w:beforeAutospacing="0" w:after="75" w:afterAutospacing="0"/>
        <w:jc w:val="center"/>
        <w:rPr>
          <w:rFonts w:hint="eastAsia"/>
          <w:b/>
          <w:sz w:val="32"/>
          <w:szCs w:val="32"/>
        </w:rPr>
      </w:pPr>
    </w:p>
    <w:p w14:paraId="22E7D676">
      <w:pPr>
        <w:pStyle w:val="12"/>
        <w:spacing w:before="75" w:beforeAutospacing="0" w:after="75" w:afterAutospacing="0"/>
        <w:jc w:val="center"/>
        <w:rPr>
          <w:rFonts w:hint="eastAsia"/>
          <w:b/>
          <w:sz w:val="32"/>
          <w:szCs w:val="32"/>
        </w:rPr>
      </w:pPr>
    </w:p>
    <w:p w14:paraId="47729079">
      <w:pPr>
        <w:pStyle w:val="12"/>
        <w:spacing w:before="75" w:beforeAutospacing="0" w:after="75" w:afterAutospacing="0"/>
        <w:jc w:val="center"/>
        <w:rPr>
          <w:rFonts w:hint="eastAsia"/>
          <w:b/>
          <w:sz w:val="32"/>
          <w:szCs w:val="32"/>
        </w:rPr>
      </w:pPr>
    </w:p>
    <w:p w14:paraId="58883E5C">
      <w:pPr>
        <w:pStyle w:val="12"/>
        <w:spacing w:before="75" w:beforeAutospacing="0" w:after="75" w:afterAutospacing="0"/>
        <w:jc w:val="center"/>
        <w:rPr>
          <w:del w:id="105" w:author="w-y-b" w:date="2026-05-11T16:32:32Z"/>
          <w:rFonts w:hint="eastAsia"/>
          <w:b/>
          <w:sz w:val="32"/>
          <w:szCs w:val="32"/>
        </w:rPr>
      </w:pPr>
    </w:p>
    <w:p w14:paraId="10137932">
      <w:pPr>
        <w:pStyle w:val="12"/>
        <w:spacing w:before="75" w:beforeAutospacing="0" w:after="75" w:afterAutospacing="0"/>
        <w:jc w:val="both"/>
        <w:rPr>
          <w:del w:id="106" w:author="w-y-b" w:date="2026-05-11T16:32:32Z"/>
          <w:rFonts w:hint="eastAsia"/>
          <w:b/>
          <w:sz w:val="32"/>
          <w:szCs w:val="32"/>
        </w:rPr>
      </w:pPr>
    </w:p>
    <w:p w14:paraId="2AFB8C20">
      <w:pPr>
        <w:pStyle w:val="12"/>
        <w:spacing w:before="75" w:beforeAutospacing="0" w:after="75" w:afterAutospacing="0"/>
        <w:jc w:val="both"/>
        <w:rPr>
          <w:del w:id="107" w:author="w-y-b" w:date="2026-05-11T16:32:32Z"/>
          <w:rFonts w:hint="eastAsia"/>
          <w:b/>
          <w:sz w:val="32"/>
          <w:szCs w:val="32"/>
        </w:rPr>
      </w:pPr>
    </w:p>
    <w:p w14:paraId="4C5C1D2F">
      <w:pPr>
        <w:pStyle w:val="12"/>
        <w:spacing w:before="75" w:beforeAutospacing="0" w:after="75" w:afterAutospacing="0"/>
        <w:jc w:val="both"/>
        <w:rPr>
          <w:del w:id="108" w:author="w-y-b" w:date="2026-05-11T16:32:31Z"/>
          <w:rFonts w:hint="eastAsia"/>
          <w:b/>
          <w:sz w:val="32"/>
          <w:szCs w:val="32"/>
        </w:rPr>
      </w:pPr>
    </w:p>
    <w:p w14:paraId="5AFEBA20">
      <w:pPr>
        <w:pStyle w:val="12"/>
        <w:spacing w:before="75" w:beforeAutospacing="0" w:after="75" w:afterAutospacing="0"/>
        <w:jc w:val="both"/>
        <w:rPr>
          <w:del w:id="109" w:author="w-y-b" w:date="2026-05-11T16:32:31Z"/>
          <w:rFonts w:hint="eastAsia"/>
          <w:b/>
          <w:sz w:val="32"/>
          <w:szCs w:val="32"/>
        </w:rPr>
      </w:pPr>
    </w:p>
    <w:p w14:paraId="66DD7F35">
      <w:pPr>
        <w:pStyle w:val="12"/>
        <w:spacing w:before="75" w:beforeAutospacing="0" w:after="75" w:afterAutospacing="0"/>
        <w:jc w:val="both"/>
        <w:rPr>
          <w:del w:id="110" w:author="w-y-b" w:date="2026-05-11T16:32:31Z"/>
          <w:rFonts w:hint="eastAsia"/>
          <w:b/>
          <w:sz w:val="32"/>
          <w:szCs w:val="32"/>
        </w:rPr>
      </w:pPr>
    </w:p>
    <w:p w14:paraId="14E1CC0D">
      <w:pPr>
        <w:pStyle w:val="12"/>
        <w:spacing w:before="75" w:beforeAutospacing="0" w:after="75" w:afterAutospacing="0"/>
        <w:jc w:val="both"/>
        <w:rPr>
          <w:rFonts w:hint="eastAsia"/>
          <w:b/>
          <w:sz w:val="32"/>
          <w:szCs w:val="32"/>
        </w:rPr>
      </w:pPr>
    </w:p>
    <w:p w14:paraId="4FEECD56">
      <w:pPr>
        <w:pStyle w:val="12"/>
        <w:spacing w:before="75" w:beforeAutospacing="0" w:after="75" w:afterAutospacing="0"/>
        <w:jc w:val="both"/>
        <w:rPr>
          <w:rFonts w:hint="eastAsia"/>
          <w:b/>
          <w:sz w:val="32"/>
          <w:szCs w:val="32"/>
        </w:rPr>
      </w:pPr>
    </w:p>
    <w:p w14:paraId="6B9C5D46">
      <w:pPr>
        <w:pStyle w:val="12"/>
        <w:spacing w:before="75" w:beforeAutospacing="0" w:after="75" w:afterAutospacing="0"/>
        <w:jc w:val="center"/>
      </w:pPr>
      <w:r>
        <w:rPr>
          <w:rFonts w:hint="eastAsia"/>
          <w:b/>
          <w:sz w:val="32"/>
          <w:szCs w:val="32"/>
        </w:rPr>
        <w:t>具备履行合同所必需设备和专业技术能力的声明函</w:t>
      </w:r>
    </w:p>
    <w:p w14:paraId="266019C4">
      <w:pPr>
        <w:pStyle w:val="12"/>
        <w:spacing w:before="75" w:beforeAutospacing="0" w:after="75" w:afterAutospacing="0"/>
      </w:pPr>
      <w:r>
        <w:rPr>
          <w:rFonts w:hint="eastAsia"/>
        </w:rPr>
        <w:t> </w:t>
      </w:r>
    </w:p>
    <w:p w14:paraId="485AC834">
      <w:pPr>
        <w:pStyle w:val="12"/>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2"/>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2"/>
        <w:spacing w:before="75" w:beforeAutospacing="0" w:after="75" w:afterAutospacing="0"/>
        <w:ind w:firstLine="420"/>
      </w:pPr>
      <w:r>
        <w:rPr>
          <w:rFonts w:hint="eastAsia"/>
        </w:rPr>
        <w:t>特此声明</w:t>
      </w:r>
      <w:r>
        <w:rPr>
          <w:rFonts w:hint="eastAsia"/>
          <w:sz w:val="21"/>
          <w:szCs w:val="21"/>
        </w:rPr>
        <w:t>。</w:t>
      </w:r>
    </w:p>
    <w:p w14:paraId="4E892FD5">
      <w:pPr>
        <w:pStyle w:val="12"/>
        <w:spacing w:before="75" w:beforeAutospacing="0" w:after="75" w:afterAutospacing="0"/>
      </w:pPr>
      <w:r>
        <w:rPr>
          <w:rFonts w:hint="eastAsia"/>
          <w:sz w:val="21"/>
          <w:szCs w:val="21"/>
        </w:rPr>
        <w:t> </w:t>
      </w:r>
    </w:p>
    <w:p w14:paraId="7D9369B8">
      <w:pPr>
        <w:pStyle w:val="12"/>
        <w:spacing w:before="75" w:beforeAutospacing="0" w:after="75" w:afterAutospacing="0"/>
      </w:pPr>
      <w:r>
        <w:rPr>
          <w:rFonts w:hint="eastAsia"/>
        </w:rPr>
        <w:t>★注意：</w:t>
      </w:r>
    </w:p>
    <w:p w14:paraId="5059EA07">
      <w:pPr>
        <w:pStyle w:val="12"/>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2"/>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2"/>
        <w:spacing w:before="75" w:beforeAutospacing="0" w:after="75" w:afterAutospacing="0"/>
      </w:pPr>
      <w:r>
        <w:rPr>
          <w:rFonts w:hint="eastAsia"/>
        </w:rPr>
        <w:t>3、响应文件正本中的本声明函（若有）应为原件。</w:t>
      </w:r>
    </w:p>
    <w:p w14:paraId="40B05EC1">
      <w:pPr>
        <w:pStyle w:val="12"/>
        <w:spacing w:before="75" w:beforeAutospacing="0" w:after="75" w:afterAutospacing="0"/>
        <w:rPr>
          <w:rStyle w:val="15"/>
        </w:rPr>
      </w:pPr>
      <w:r>
        <w:rPr>
          <w:rFonts w:hint="eastAsia"/>
        </w:rPr>
        <w:t>4、请供应商根据实际情况如实声明，否则</w:t>
      </w:r>
      <w:r>
        <w:rPr>
          <w:rStyle w:val="15"/>
          <w:rFonts w:hint="eastAsia"/>
        </w:rPr>
        <w:t>视为提供虚假材料。</w:t>
      </w:r>
    </w:p>
    <w:p w14:paraId="2E8B736D">
      <w:pPr>
        <w:pStyle w:val="12"/>
        <w:spacing w:before="75" w:beforeAutospacing="0" w:after="75" w:afterAutospacing="0"/>
        <w:rPr>
          <w:rFonts w:hint="eastAsia"/>
        </w:rPr>
      </w:pPr>
    </w:p>
    <w:p w14:paraId="39C1E999">
      <w:pPr>
        <w:pStyle w:val="12"/>
        <w:spacing w:before="75" w:beforeAutospacing="0" w:after="75" w:afterAutospacing="0"/>
        <w:rPr>
          <w:rFonts w:hint="eastAsia"/>
        </w:rPr>
      </w:pPr>
    </w:p>
    <w:p w14:paraId="25177084">
      <w:pPr>
        <w:pStyle w:val="12"/>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2"/>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2"/>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2"/>
        <w:rPr>
          <w:rFonts w:ascii="宋体" w:hAnsi="宋体"/>
          <w:sz w:val="24"/>
        </w:rPr>
      </w:pPr>
    </w:p>
    <w:p w14:paraId="7266C77A">
      <w:pPr>
        <w:pStyle w:val="2"/>
        <w:rPr>
          <w:rFonts w:ascii="宋体" w:hAnsi="宋体"/>
          <w:sz w:val="24"/>
        </w:rPr>
      </w:pPr>
    </w:p>
    <w:p w14:paraId="07C5D18A">
      <w:pPr>
        <w:pStyle w:val="2"/>
        <w:rPr>
          <w:rFonts w:ascii="宋体" w:hAnsi="宋体"/>
          <w:sz w:val="24"/>
        </w:rPr>
      </w:pPr>
    </w:p>
    <w:p w14:paraId="31DB8BE7">
      <w:pPr>
        <w:pStyle w:val="2"/>
        <w:rPr>
          <w:rFonts w:ascii="宋体" w:hAnsi="宋体"/>
          <w:sz w:val="24"/>
        </w:rPr>
      </w:pPr>
    </w:p>
    <w:p w14:paraId="3BBBA3AF">
      <w:pPr>
        <w:pStyle w:val="2"/>
        <w:rPr>
          <w:rFonts w:ascii="宋体" w:hAnsi="宋体"/>
          <w:sz w:val="24"/>
        </w:rPr>
      </w:pPr>
    </w:p>
    <w:p w14:paraId="4B352B3C">
      <w:pPr>
        <w:spacing w:line="400" w:lineRule="exact"/>
        <w:ind w:firstLine="720" w:firstLineChars="200"/>
        <w:jc w:val="center"/>
        <w:rPr>
          <w:rFonts w:hint="eastAsia" w:ascii="宋体" w:hAnsi="宋体" w:cs="宋体"/>
          <w:b/>
          <w:bCs/>
          <w:sz w:val="36"/>
          <w:szCs w:val="36"/>
        </w:rPr>
      </w:pPr>
    </w:p>
    <w:p w14:paraId="2559A493">
      <w:pPr>
        <w:pStyle w:val="2"/>
        <w:rPr>
          <w:rFonts w:hint="eastAsia" w:ascii="宋体" w:hAnsi="宋体" w:cs="宋体"/>
          <w:b/>
          <w:bCs/>
          <w:sz w:val="36"/>
          <w:szCs w:val="36"/>
        </w:rPr>
      </w:pPr>
    </w:p>
    <w:p w14:paraId="40257CBE">
      <w:pPr>
        <w:pStyle w:val="2"/>
        <w:rPr>
          <w:rFonts w:hint="eastAsia" w:ascii="宋体" w:hAnsi="宋体" w:cs="宋体"/>
          <w:b/>
          <w:bCs/>
          <w:sz w:val="36"/>
          <w:szCs w:val="36"/>
        </w:rPr>
      </w:pPr>
    </w:p>
    <w:p w14:paraId="0C3DD235">
      <w:pPr>
        <w:pStyle w:val="2"/>
        <w:rPr>
          <w:rFonts w:hint="eastAsia" w:ascii="宋体" w:hAnsi="宋体" w:cs="宋体"/>
          <w:b/>
          <w:bCs/>
          <w:sz w:val="36"/>
          <w:szCs w:val="36"/>
        </w:rPr>
      </w:pPr>
    </w:p>
    <w:p w14:paraId="402D0D01">
      <w:pPr>
        <w:pStyle w:val="2"/>
        <w:rPr>
          <w:rFonts w:hint="eastAsia" w:ascii="宋体" w:hAnsi="宋体" w:cs="宋体"/>
          <w:b/>
          <w:bCs/>
          <w:sz w:val="36"/>
          <w:szCs w:val="36"/>
        </w:rPr>
      </w:pPr>
    </w:p>
    <w:p w14:paraId="2BCA5037">
      <w:pPr>
        <w:pStyle w:val="2"/>
        <w:rPr>
          <w:rFonts w:hint="eastAsia" w:ascii="宋体" w:hAnsi="宋体" w:cs="宋体"/>
          <w:b/>
          <w:bCs/>
          <w:sz w:val="36"/>
          <w:szCs w:val="36"/>
        </w:rPr>
      </w:pPr>
    </w:p>
    <w:p w14:paraId="791E61BB">
      <w:pPr>
        <w:pStyle w:val="2"/>
        <w:rPr>
          <w:del w:id="111" w:author="w-y-b" w:date="2026-05-11T16:32:36Z"/>
          <w:rFonts w:hint="eastAsia" w:ascii="宋体" w:hAnsi="宋体" w:cs="宋体"/>
          <w:b/>
          <w:bCs/>
          <w:sz w:val="36"/>
          <w:szCs w:val="36"/>
        </w:rPr>
      </w:pPr>
    </w:p>
    <w:p w14:paraId="67FF576F">
      <w:pPr>
        <w:pStyle w:val="2"/>
        <w:rPr>
          <w:del w:id="112" w:author="w-y-b" w:date="2026-05-11T16:32:36Z"/>
          <w:rFonts w:hint="eastAsia" w:ascii="宋体" w:hAnsi="宋体" w:cs="宋体"/>
          <w:b/>
          <w:bCs/>
          <w:sz w:val="36"/>
          <w:szCs w:val="36"/>
        </w:rPr>
      </w:pPr>
    </w:p>
    <w:p w14:paraId="4FEB2E6B">
      <w:pPr>
        <w:pStyle w:val="2"/>
        <w:rPr>
          <w:del w:id="113" w:author="w-y-b" w:date="2026-05-11T16:32:36Z"/>
          <w:rFonts w:hint="eastAsia" w:ascii="宋体" w:hAnsi="宋体" w:cs="宋体"/>
          <w:b/>
          <w:bCs/>
          <w:sz w:val="36"/>
          <w:szCs w:val="36"/>
        </w:rPr>
      </w:pPr>
    </w:p>
    <w:p w14:paraId="2B49C75B">
      <w:pPr>
        <w:pStyle w:val="2"/>
        <w:rPr>
          <w:del w:id="114" w:author="w-y-b" w:date="2026-05-11T16:32:36Z"/>
          <w:rFonts w:hint="eastAsia" w:ascii="宋体" w:hAnsi="宋体" w:cs="宋体"/>
          <w:b/>
          <w:bCs/>
          <w:sz w:val="36"/>
          <w:szCs w:val="36"/>
        </w:rPr>
      </w:pPr>
    </w:p>
    <w:p w14:paraId="087F525C">
      <w:pPr>
        <w:pStyle w:val="2"/>
        <w:rPr>
          <w:rFonts w:hint="eastAsia" w:ascii="宋体" w:hAnsi="宋体" w:cs="宋体"/>
          <w:b/>
          <w:bCs/>
          <w:sz w:val="36"/>
          <w:szCs w:val="36"/>
        </w:rPr>
      </w:pPr>
    </w:p>
    <w:p w14:paraId="08729A68">
      <w:pPr>
        <w:pStyle w:val="2"/>
        <w:rPr>
          <w:rFonts w:hint="eastAsia" w:ascii="宋体" w:hAnsi="宋体" w:cs="宋体"/>
          <w:b/>
          <w:bCs/>
          <w:sz w:val="36"/>
          <w:szCs w:val="36"/>
        </w:rPr>
      </w:pPr>
    </w:p>
    <w:p w14:paraId="58AD69BF">
      <w:pPr>
        <w:pStyle w:val="2"/>
        <w:rPr>
          <w:rFonts w:hint="eastAsia" w:ascii="宋体" w:hAnsi="宋体" w:cs="宋体"/>
          <w:b/>
          <w:bCs/>
          <w:sz w:val="36"/>
          <w:szCs w:val="36"/>
        </w:rPr>
      </w:pPr>
    </w:p>
    <w:p w14:paraId="4A240C8B">
      <w:pPr>
        <w:spacing w:line="400" w:lineRule="exact"/>
        <w:ind w:firstLine="720"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2"/>
        <w:rPr>
          <w:rFonts w:ascii="宋体" w:hAnsi="宋体"/>
          <w:sz w:val="24"/>
        </w:rPr>
      </w:pPr>
    </w:p>
    <w:p w14:paraId="28A7F7B9">
      <w:pPr>
        <w:pStyle w:val="2"/>
        <w:rPr>
          <w:rFonts w:ascii="宋体" w:hAnsi="宋体"/>
          <w:sz w:val="24"/>
        </w:rPr>
      </w:pPr>
    </w:p>
    <w:p w14:paraId="3617AB8C">
      <w:pPr>
        <w:pStyle w:val="2"/>
        <w:rPr>
          <w:rFonts w:ascii="宋体" w:hAnsi="宋体"/>
          <w:sz w:val="24"/>
        </w:rPr>
      </w:pPr>
    </w:p>
    <w:p w14:paraId="4F81FCBB">
      <w:pPr>
        <w:pStyle w:val="2"/>
        <w:rPr>
          <w:rFonts w:ascii="宋体" w:hAnsi="宋体"/>
          <w:sz w:val="24"/>
        </w:rPr>
      </w:pPr>
    </w:p>
    <w:p w14:paraId="79574398">
      <w:pPr>
        <w:pStyle w:val="2"/>
        <w:rPr>
          <w:rFonts w:ascii="宋体" w:hAnsi="宋体"/>
          <w:sz w:val="24"/>
        </w:rPr>
      </w:pPr>
    </w:p>
    <w:p w14:paraId="0A304A6A">
      <w:pPr>
        <w:pStyle w:val="2"/>
        <w:rPr>
          <w:rFonts w:ascii="宋体" w:hAnsi="宋体"/>
          <w:sz w:val="24"/>
        </w:rPr>
      </w:pPr>
    </w:p>
    <w:p w14:paraId="16655DF9">
      <w:pPr>
        <w:pStyle w:val="2"/>
        <w:rPr>
          <w:rFonts w:ascii="宋体" w:hAnsi="宋体"/>
          <w:sz w:val="24"/>
        </w:rPr>
      </w:pPr>
    </w:p>
    <w:p w14:paraId="73135741">
      <w:pPr>
        <w:pStyle w:val="2"/>
        <w:rPr>
          <w:rFonts w:ascii="宋体" w:hAnsi="宋体"/>
          <w:sz w:val="24"/>
        </w:rPr>
      </w:pPr>
    </w:p>
    <w:p w14:paraId="1B196DA8">
      <w:pPr>
        <w:pStyle w:val="2"/>
        <w:rPr>
          <w:rFonts w:ascii="宋体" w:hAnsi="宋体"/>
          <w:sz w:val="24"/>
        </w:rPr>
      </w:pPr>
    </w:p>
    <w:p w14:paraId="14DC7408">
      <w:pPr>
        <w:pStyle w:val="2"/>
        <w:rPr>
          <w:rFonts w:ascii="宋体" w:hAnsi="宋体"/>
          <w:sz w:val="24"/>
        </w:rPr>
      </w:pPr>
    </w:p>
    <w:p w14:paraId="66320084">
      <w:pPr>
        <w:pStyle w:val="2"/>
        <w:rPr>
          <w:rFonts w:ascii="宋体" w:hAnsi="宋体"/>
          <w:sz w:val="24"/>
        </w:rPr>
      </w:pPr>
    </w:p>
    <w:p w14:paraId="6406B84C">
      <w:pPr>
        <w:pStyle w:val="2"/>
        <w:rPr>
          <w:rFonts w:ascii="宋体" w:hAnsi="宋体"/>
          <w:sz w:val="24"/>
        </w:rPr>
      </w:pPr>
    </w:p>
    <w:p w14:paraId="1C0D025C">
      <w:pPr>
        <w:pStyle w:val="2"/>
        <w:rPr>
          <w:rFonts w:ascii="宋体" w:hAnsi="宋体"/>
          <w:sz w:val="24"/>
        </w:rPr>
      </w:pPr>
    </w:p>
    <w:p w14:paraId="53141A91">
      <w:pPr>
        <w:pStyle w:val="2"/>
        <w:rPr>
          <w:rFonts w:ascii="宋体" w:hAnsi="宋体"/>
          <w:sz w:val="24"/>
        </w:rPr>
      </w:pPr>
    </w:p>
    <w:p w14:paraId="706DB410">
      <w:pPr>
        <w:pStyle w:val="2"/>
        <w:rPr>
          <w:rFonts w:ascii="宋体" w:hAnsi="宋体"/>
          <w:sz w:val="24"/>
        </w:rPr>
      </w:pPr>
    </w:p>
    <w:p w14:paraId="28B7EA71">
      <w:pPr>
        <w:pStyle w:val="2"/>
        <w:rPr>
          <w:rFonts w:ascii="宋体" w:hAnsi="宋体"/>
          <w:sz w:val="24"/>
        </w:rPr>
      </w:pPr>
    </w:p>
    <w:p w14:paraId="70E4CE78">
      <w:pPr>
        <w:pStyle w:val="2"/>
        <w:rPr>
          <w:rFonts w:ascii="宋体" w:hAnsi="宋体"/>
          <w:sz w:val="24"/>
        </w:rPr>
      </w:pPr>
    </w:p>
    <w:p w14:paraId="7F5BA3F5">
      <w:pPr>
        <w:pStyle w:val="2"/>
        <w:rPr>
          <w:rFonts w:ascii="宋体" w:hAnsi="宋体"/>
          <w:sz w:val="24"/>
        </w:rPr>
      </w:pPr>
    </w:p>
    <w:p w14:paraId="52C6E138">
      <w:pPr>
        <w:pStyle w:val="2"/>
        <w:rPr>
          <w:rFonts w:ascii="宋体" w:hAnsi="宋体"/>
          <w:sz w:val="24"/>
        </w:rPr>
      </w:pPr>
    </w:p>
    <w:p w14:paraId="22CC1266">
      <w:pPr>
        <w:pStyle w:val="12"/>
        <w:spacing w:before="75" w:beforeAutospacing="0" w:after="75" w:afterAutospacing="0"/>
        <w:jc w:val="center"/>
        <w:rPr>
          <w:rFonts w:hint="eastAsia" w:cs="宋体"/>
          <w:b/>
          <w:bCs/>
          <w:sz w:val="32"/>
          <w:szCs w:val="32"/>
        </w:rPr>
      </w:pPr>
    </w:p>
    <w:p w14:paraId="031F91DE">
      <w:pPr>
        <w:pStyle w:val="2"/>
        <w:rPr>
          <w:rFonts w:ascii="宋体" w:hAnsi="宋体"/>
          <w:sz w:val="24"/>
        </w:rPr>
      </w:pPr>
    </w:p>
    <w:p w14:paraId="32038255">
      <w:pPr>
        <w:pStyle w:val="2"/>
        <w:rPr>
          <w:rFonts w:ascii="宋体" w:hAnsi="宋体"/>
          <w:sz w:val="24"/>
        </w:rPr>
      </w:pPr>
    </w:p>
    <w:p w14:paraId="0A84D755">
      <w:pPr>
        <w:pStyle w:val="2"/>
        <w:rPr>
          <w:rFonts w:ascii="宋体" w:hAnsi="宋体"/>
          <w:sz w:val="24"/>
        </w:rPr>
      </w:pPr>
    </w:p>
    <w:p w14:paraId="72516E97">
      <w:pPr>
        <w:pStyle w:val="2"/>
        <w:rPr>
          <w:rFonts w:ascii="宋体" w:hAnsi="宋体"/>
          <w:sz w:val="24"/>
        </w:rPr>
      </w:pPr>
    </w:p>
    <w:p w14:paraId="78BDC7E0">
      <w:pPr>
        <w:pStyle w:val="2"/>
        <w:rPr>
          <w:rFonts w:ascii="宋体" w:hAnsi="宋体"/>
          <w:sz w:val="24"/>
        </w:rPr>
      </w:pPr>
    </w:p>
    <w:p w14:paraId="073D6AE9">
      <w:pPr>
        <w:pStyle w:val="2"/>
        <w:rPr>
          <w:rFonts w:ascii="宋体" w:hAnsi="宋体"/>
          <w:sz w:val="24"/>
        </w:rPr>
      </w:pPr>
    </w:p>
    <w:p w14:paraId="1D6573F4">
      <w:pPr>
        <w:pStyle w:val="2"/>
        <w:rPr>
          <w:rFonts w:ascii="宋体" w:hAnsi="宋体"/>
          <w:sz w:val="24"/>
        </w:rPr>
      </w:pPr>
    </w:p>
    <w:p w14:paraId="4E7E02B2">
      <w:pPr>
        <w:pStyle w:val="2"/>
        <w:rPr>
          <w:rFonts w:ascii="宋体" w:hAnsi="宋体"/>
          <w:sz w:val="24"/>
        </w:rPr>
      </w:pPr>
    </w:p>
    <w:p w14:paraId="347E19CA">
      <w:pPr>
        <w:pStyle w:val="2"/>
        <w:rPr>
          <w:rFonts w:ascii="宋体" w:hAnsi="宋体"/>
          <w:sz w:val="24"/>
        </w:rPr>
      </w:pPr>
    </w:p>
    <w:p w14:paraId="5D953836">
      <w:pPr>
        <w:pStyle w:val="2"/>
        <w:rPr>
          <w:rFonts w:ascii="宋体" w:hAnsi="宋体"/>
          <w:sz w:val="24"/>
        </w:rPr>
      </w:pPr>
    </w:p>
    <w:p w14:paraId="1F163432">
      <w:pPr>
        <w:pStyle w:val="2"/>
        <w:rPr>
          <w:rFonts w:ascii="宋体" w:hAnsi="宋体"/>
          <w:sz w:val="24"/>
        </w:rPr>
      </w:pPr>
    </w:p>
    <w:p w14:paraId="4FDDEA1D">
      <w:pPr>
        <w:spacing w:line="500" w:lineRule="exact"/>
        <w:jc w:val="both"/>
        <w:rPr>
          <w:del w:id="116" w:author="w-y-b" w:date="2026-05-11T16:32:40Z"/>
          <w:rFonts w:hint="eastAsia" w:ascii="宋体" w:hAnsi="宋体" w:eastAsia="宋体" w:cs="宋体"/>
          <w:b/>
          <w:bCs/>
          <w:sz w:val="36"/>
          <w:szCs w:val="36"/>
        </w:rPr>
        <w:pPrChange w:id="115" w:author="w-y-b" w:date="2026-05-11T16:32:41Z">
          <w:pPr>
            <w:spacing w:line="500" w:lineRule="exact"/>
            <w:jc w:val="center"/>
          </w:pPr>
        </w:pPrChange>
      </w:pPr>
    </w:p>
    <w:p w14:paraId="499C9EC3">
      <w:pPr>
        <w:spacing w:line="500" w:lineRule="exact"/>
        <w:jc w:val="both"/>
        <w:rPr>
          <w:del w:id="118" w:author="w-y-b" w:date="2026-05-11T16:32:40Z"/>
          <w:rFonts w:hint="eastAsia" w:ascii="宋体" w:hAnsi="宋体" w:eastAsia="宋体" w:cs="宋体"/>
          <w:b/>
          <w:bCs/>
          <w:sz w:val="36"/>
          <w:szCs w:val="36"/>
        </w:rPr>
        <w:pPrChange w:id="117" w:author="w-y-b" w:date="2026-05-11T16:32:40Z">
          <w:pPr>
            <w:spacing w:line="500" w:lineRule="exact"/>
            <w:jc w:val="center"/>
          </w:pPr>
        </w:pPrChange>
      </w:pPr>
    </w:p>
    <w:p w14:paraId="0486D165">
      <w:pPr>
        <w:spacing w:line="500" w:lineRule="exact"/>
        <w:jc w:val="both"/>
        <w:rPr>
          <w:rFonts w:hint="eastAsia" w:ascii="宋体" w:hAnsi="宋体" w:eastAsia="宋体" w:cs="宋体"/>
          <w:b/>
          <w:bCs/>
          <w:sz w:val="36"/>
          <w:szCs w:val="36"/>
        </w:rPr>
        <w:pPrChange w:id="119" w:author="w-y-b" w:date="2026-05-11T16:32:40Z">
          <w:pPr>
            <w:spacing w:line="500" w:lineRule="exact"/>
            <w:jc w:val="center"/>
          </w:pPr>
        </w:pPrChange>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2"/>
        <w:jc w:val="center"/>
        <w:rPr>
          <w:rFonts w:hint="default"/>
          <w:b w:val="0"/>
          <w:bCs w:val="0"/>
          <w:sz w:val="24"/>
          <w:szCs w:val="24"/>
          <w:lang w:val="en-US" w:eastAsia="zh-CN"/>
        </w:rPr>
      </w:pPr>
    </w:p>
    <w:p w14:paraId="37B6DDBF">
      <w:pPr>
        <w:pStyle w:val="2"/>
        <w:rPr>
          <w:rFonts w:ascii="宋体" w:hAnsi="宋体"/>
          <w:sz w:val="24"/>
          <w:szCs w:val="24"/>
        </w:rPr>
      </w:pPr>
    </w:p>
    <w:p w14:paraId="5F62CA78">
      <w:pPr>
        <w:pStyle w:val="2"/>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2"/>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2"/>
        <w:ind w:firstLine="240" w:firstLineChars="100"/>
        <w:jc w:val="center"/>
        <w:rPr>
          <w:rFonts w:hint="eastAsia" w:ascii="宋体" w:hAnsi="宋体" w:cs="宋体"/>
          <w:b w:val="0"/>
          <w:sz w:val="24"/>
          <w:szCs w:val="24"/>
          <w:lang w:val="en-US" w:eastAsia="zh-CN"/>
        </w:rPr>
      </w:pPr>
    </w:p>
    <w:p w14:paraId="6029E11D">
      <w:pPr>
        <w:pStyle w:val="2"/>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del w:id="120" w:author="w-y-b" w:date="2026-05-11T16:32:46Z"/>
          <w:rFonts w:hint="eastAsia" w:ascii="宋体" w:hAnsi="宋体" w:cs="宋体"/>
          <w:b/>
          <w:sz w:val="36"/>
        </w:rPr>
      </w:pPr>
    </w:p>
    <w:p w14:paraId="5653E843">
      <w:pPr>
        <w:jc w:val="both"/>
        <w:rPr>
          <w:del w:id="122" w:author="w-y-b" w:date="2026-05-11T16:32:46Z"/>
          <w:rFonts w:hint="eastAsia" w:ascii="宋体" w:hAnsi="宋体" w:cs="宋体"/>
          <w:b/>
          <w:sz w:val="36"/>
        </w:rPr>
        <w:pPrChange w:id="121" w:author="w-y-b" w:date="2026-05-11T16:32:46Z">
          <w:pPr>
            <w:jc w:val="center"/>
          </w:pPr>
        </w:pPrChange>
      </w:pPr>
    </w:p>
    <w:p w14:paraId="611FFEB8">
      <w:pPr>
        <w:jc w:val="both"/>
        <w:rPr>
          <w:del w:id="124" w:author="w-y-b" w:date="2026-05-11T16:32:45Z"/>
          <w:rFonts w:hint="eastAsia" w:ascii="宋体" w:hAnsi="宋体" w:cs="宋体"/>
          <w:b/>
          <w:sz w:val="36"/>
        </w:rPr>
        <w:pPrChange w:id="123" w:author="w-y-b" w:date="2026-05-11T16:32:45Z">
          <w:pPr>
            <w:jc w:val="center"/>
          </w:pPr>
        </w:pPrChange>
      </w:pPr>
    </w:p>
    <w:p w14:paraId="70C073CA">
      <w:pPr>
        <w:jc w:val="both"/>
        <w:rPr>
          <w:del w:id="126" w:author="w-y-b" w:date="2026-05-11T16:32:45Z"/>
          <w:rFonts w:hint="eastAsia" w:ascii="宋体" w:hAnsi="宋体" w:cs="宋体"/>
          <w:b/>
          <w:sz w:val="36"/>
        </w:rPr>
        <w:pPrChange w:id="125" w:author="w-y-b" w:date="2026-05-11T16:32:45Z">
          <w:pPr>
            <w:jc w:val="center"/>
          </w:pPr>
        </w:pPrChange>
      </w:pPr>
    </w:p>
    <w:p w14:paraId="11B91CA6">
      <w:pPr>
        <w:jc w:val="both"/>
        <w:rPr>
          <w:del w:id="128" w:author="w-y-b" w:date="2026-05-11T16:32:44Z"/>
          <w:rFonts w:hint="eastAsia" w:ascii="宋体" w:hAnsi="宋体" w:cs="宋体"/>
          <w:b/>
          <w:sz w:val="36"/>
        </w:rPr>
        <w:pPrChange w:id="127" w:author="w-y-b" w:date="2026-05-11T16:32:45Z">
          <w:pPr>
            <w:jc w:val="center"/>
          </w:pPr>
        </w:pPrChange>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2"/>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2"/>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2"/>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2"/>
        <w:spacing w:before="75" w:beforeAutospacing="0" w:after="75" w:afterAutospacing="0"/>
        <w:rPr>
          <w:rFonts w:hint="eastAsia" w:ascii="宋体" w:hAnsi="宋体" w:eastAsia="宋体" w:cs="宋体"/>
          <w:sz w:val="24"/>
          <w:szCs w:val="24"/>
        </w:rPr>
      </w:pPr>
    </w:p>
    <w:p w14:paraId="7BEBE974">
      <w:pPr>
        <w:pStyle w:val="12"/>
        <w:spacing w:before="75" w:beforeAutospacing="0" w:after="75" w:afterAutospacing="0"/>
        <w:rPr>
          <w:rFonts w:hint="eastAsia" w:ascii="宋体" w:hAnsi="宋体" w:eastAsia="宋体" w:cs="宋体"/>
          <w:sz w:val="24"/>
          <w:szCs w:val="24"/>
        </w:rPr>
      </w:pPr>
    </w:p>
    <w:p w14:paraId="5E8370C4">
      <w:pPr>
        <w:pStyle w:val="12"/>
        <w:spacing w:before="75" w:beforeAutospacing="0" w:after="75" w:afterAutospacing="0"/>
        <w:rPr>
          <w:rFonts w:hint="eastAsia" w:ascii="宋体" w:hAnsi="宋体" w:eastAsia="宋体" w:cs="宋体"/>
          <w:sz w:val="24"/>
          <w:szCs w:val="24"/>
        </w:rPr>
      </w:pPr>
    </w:p>
    <w:p w14:paraId="4E63C9FD">
      <w:pPr>
        <w:pStyle w:val="12"/>
        <w:spacing w:before="75" w:beforeAutospacing="0" w:after="75" w:afterAutospacing="0"/>
        <w:rPr>
          <w:rFonts w:hint="eastAsia" w:ascii="宋体" w:hAnsi="宋体" w:eastAsia="宋体" w:cs="宋体"/>
          <w:sz w:val="24"/>
          <w:szCs w:val="24"/>
        </w:rPr>
      </w:pPr>
    </w:p>
    <w:p w14:paraId="1BEEBB08">
      <w:pPr>
        <w:pStyle w:val="12"/>
        <w:spacing w:before="75" w:beforeAutospacing="0" w:after="75" w:afterAutospacing="0"/>
        <w:rPr>
          <w:rFonts w:hint="eastAsia" w:ascii="宋体" w:hAnsi="宋体" w:eastAsia="宋体" w:cs="宋体"/>
          <w:sz w:val="24"/>
          <w:szCs w:val="24"/>
        </w:rPr>
      </w:pPr>
    </w:p>
    <w:p w14:paraId="3F311ECA">
      <w:pPr>
        <w:pStyle w:val="12"/>
        <w:spacing w:before="75" w:beforeAutospacing="0" w:after="75" w:afterAutospacing="0"/>
        <w:rPr>
          <w:rFonts w:hint="eastAsia" w:ascii="宋体" w:hAnsi="宋体" w:eastAsia="宋体" w:cs="宋体"/>
          <w:sz w:val="24"/>
          <w:szCs w:val="24"/>
        </w:rPr>
      </w:pPr>
    </w:p>
    <w:p w14:paraId="19A860DA">
      <w:pPr>
        <w:pStyle w:val="12"/>
        <w:spacing w:before="75" w:beforeAutospacing="0" w:after="75" w:afterAutospacing="0"/>
        <w:rPr>
          <w:rFonts w:hint="eastAsia" w:ascii="宋体" w:hAnsi="宋体" w:eastAsia="宋体" w:cs="宋体"/>
          <w:sz w:val="24"/>
          <w:szCs w:val="24"/>
        </w:rPr>
      </w:pPr>
    </w:p>
    <w:p w14:paraId="61DC63A5">
      <w:pPr>
        <w:pStyle w:val="12"/>
        <w:spacing w:before="75" w:beforeAutospacing="0" w:after="75" w:afterAutospacing="0"/>
        <w:rPr>
          <w:rFonts w:hint="eastAsia" w:ascii="宋体" w:hAnsi="宋体" w:eastAsia="宋体" w:cs="宋体"/>
          <w:sz w:val="24"/>
          <w:szCs w:val="24"/>
        </w:rPr>
      </w:pPr>
    </w:p>
    <w:p w14:paraId="6134DD02">
      <w:pPr>
        <w:pStyle w:val="12"/>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del w:id="129" w:author="w-y-b" w:date="2026-05-11T16:32:50Z"/>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del w:id="130" w:author="w-y-b" w:date="2026-05-11T16:32:49Z"/>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del w:id="131" w:author="w-y-b" w:date="2026-05-11T16:32:49Z"/>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del w:id="132" w:author="w-y-b" w:date="2026-05-11T16:32:49Z"/>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80"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1C73889E">
      <w:pPr>
        <w:pStyle w:val="20"/>
        <w:adjustRightInd w:val="0"/>
        <w:snapToGrid w:val="0"/>
        <w:spacing w:line="360" w:lineRule="auto"/>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中小企业声明函（工程、服务）</w:t>
      </w:r>
    </w:p>
    <w:p w14:paraId="3702683B">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p>
    <w:p w14:paraId="5CFD770D">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0029D06">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万元1，属于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7C840500">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54CE52BF">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14:paraId="6078723C">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7EC1B822">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5352EFF5">
      <w:pPr>
        <w:pStyle w:val="20"/>
        <w:adjustRightInd w:val="0"/>
        <w:snapToGrid w:val="0"/>
        <w:spacing w:line="360" w:lineRule="auto"/>
        <w:ind w:firstLine="480"/>
        <w:jc w:val="righ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投标人：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14:paraId="33DBE5A7">
      <w:pPr>
        <w:pStyle w:val="20"/>
        <w:adjustRightInd w:val="0"/>
        <w:snapToGrid w:val="0"/>
        <w:spacing w:line="360" w:lineRule="auto"/>
        <w:ind w:firstLine="480"/>
        <w:jc w:val="righ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14:paraId="6A12D8FB">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5B7942CD">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73B4B543">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69266E">
      <w:pPr>
        <w:pStyle w:val="20"/>
        <w:adjustRightInd w:val="0"/>
        <w:snapToGrid w:val="0"/>
        <w:spacing w:line="360" w:lineRule="auto"/>
        <w:ind w:firstLine="480"/>
        <w:jc w:val="both"/>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5D9E4F8">
      <w:pPr>
        <w:pStyle w:val="20"/>
        <w:adjustRightInd w:val="0"/>
        <w:snapToGrid w:val="0"/>
        <w:spacing w:line="360" w:lineRule="auto"/>
        <w:ind w:firstLine="960"/>
        <w:jc w:val="both"/>
        <w:rPr>
          <w:rFonts w:hint="default" w:ascii="宋体" w:hAnsi="宋体" w:eastAsia="宋体" w:cs="宋体"/>
          <w:color w:val="000000" w:themeColor="text1"/>
          <w:sz w:val="24"/>
          <w:szCs w:val="24"/>
          <w:highlight w:val="none"/>
          <w14:textFill>
            <w14:solidFill>
              <w14:schemeClr w14:val="tx1"/>
            </w14:solidFill>
          </w14:textFill>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1E955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ins w:id="133" w:author="w-y-b" w:date="2026-05-11T16:32:57Z"/>
          <w:rFonts w:hint="eastAsia" w:ascii="宋体" w:hAnsi="宋体" w:eastAsia="宋体" w:cs="宋体"/>
          <w:b/>
          <w:sz w:val="52"/>
          <w:szCs w:val="52"/>
        </w:rPr>
      </w:pPr>
    </w:p>
    <w:p w14:paraId="07CADD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ins w:id="134" w:author="w-y-b" w:date="2026-05-11T16:32:57Z"/>
          <w:rFonts w:hint="eastAsia" w:ascii="宋体" w:hAnsi="宋体" w:eastAsia="宋体" w:cs="宋体"/>
          <w:b/>
          <w:sz w:val="52"/>
          <w:szCs w:val="52"/>
        </w:rPr>
      </w:pPr>
    </w:p>
    <w:p w14:paraId="2E91E3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ins w:id="135" w:author="w-y-b" w:date="2026-05-11T16:32:57Z"/>
          <w:rFonts w:hint="eastAsia" w:ascii="宋体" w:hAnsi="宋体" w:eastAsia="宋体" w:cs="宋体"/>
          <w:b/>
          <w:sz w:val="52"/>
          <w:szCs w:val="52"/>
        </w:rPr>
      </w:pPr>
    </w:p>
    <w:p w14:paraId="389039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ins w:id="136" w:author="w-y-b" w:date="2026-05-11T16:32:57Z"/>
          <w:rFonts w:hint="eastAsia" w:ascii="宋体" w:hAnsi="宋体" w:eastAsia="宋体" w:cs="宋体"/>
          <w:b/>
          <w:sz w:val="52"/>
          <w:szCs w:val="52"/>
        </w:rPr>
      </w:pPr>
    </w:p>
    <w:p w14:paraId="584D21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ins w:id="137" w:author="w-y-b" w:date="2026-05-11T16:32:57Z"/>
          <w:rFonts w:hint="eastAsia" w:ascii="宋体" w:hAnsi="宋体" w:eastAsia="宋体" w:cs="宋体"/>
          <w:b/>
          <w:sz w:val="52"/>
          <w:szCs w:val="52"/>
        </w:rPr>
      </w:pPr>
    </w:p>
    <w:p w14:paraId="4B499C2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ins w:id="138" w:author="w-y-b" w:date="2026-05-11T16:32:58Z"/>
          <w:rFonts w:hint="eastAsia" w:ascii="宋体" w:hAnsi="宋体" w:eastAsia="宋体" w:cs="宋体"/>
          <w:b/>
          <w:sz w:val="52"/>
          <w:szCs w:val="52"/>
        </w:rPr>
      </w:pPr>
    </w:p>
    <w:p w14:paraId="146D684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ins w:id="139" w:author="w-y-b" w:date="2026-05-11T16:32:58Z"/>
          <w:rFonts w:hint="eastAsia" w:ascii="宋体" w:hAnsi="宋体" w:eastAsia="宋体" w:cs="宋体"/>
          <w:b/>
          <w:sz w:val="52"/>
          <w:szCs w:val="52"/>
        </w:rPr>
      </w:pPr>
    </w:p>
    <w:p w14:paraId="1BCAA5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ins w:id="140" w:author="w-y-b" w:date="2026-05-11T16:32:58Z"/>
          <w:rFonts w:hint="eastAsia" w:ascii="宋体" w:hAnsi="宋体" w:eastAsia="宋体" w:cs="宋体"/>
          <w:b/>
          <w:sz w:val="52"/>
          <w:szCs w:val="52"/>
        </w:rPr>
      </w:pPr>
    </w:p>
    <w:p w14:paraId="3B7DDB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ins w:id="141" w:author="w-y-b" w:date="2026-05-11T16:32:58Z"/>
          <w:rFonts w:hint="eastAsia" w:ascii="宋体" w:hAnsi="宋体" w:eastAsia="宋体" w:cs="宋体"/>
          <w:b/>
          <w:sz w:val="52"/>
          <w:szCs w:val="52"/>
        </w:rPr>
      </w:pPr>
    </w:p>
    <w:p w14:paraId="776A56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ins w:id="142" w:author="w-y-b" w:date="2026-05-11T16:32:59Z"/>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2"/>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0"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0"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0"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2"/>
        <w:rPr>
          <w:rFonts w:ascii="宋体" w:hAnsi="宋体"/>
          <w:b/>
          <w:color w:val="000000" w:themeColor="text1"/>
          <w:sz w:val="30"/>
          <w:szCs w:val="30"/>
          <w:highlight w:val="none"/>
          <w14:textFill>
            <w14:solidFill>
              <w14:schemeClr w14:val="tx1"/>
            </w14:solidFill>
          </w14:textFill>
        </w:rPr>
      </w:pPr>
    </w:p>
    <w:p w14:paraId="1CC80211">
      <w:pPr>
        <w:pStyle w:val="2"/>
      </w:pPr>
    </w:p>
    <w:p w14:paraId="68D574E3">
      <w:pPr>
        <w:spacing w:line="500" w:lineRule="exact"/>
        <w:ind w:firstLine="960"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0"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0"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0"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0"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0"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0"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5"/>
        <w:snapToGrid w:val="0"/>
        <w:spacing w:line="420" w:lineRule="atLeast"/>
        <w:ind w:firstLine="0"/>
        <w:jc w:val="both"/>
        <w:outlineLvl w:val="1"/>
        <w:rPr>
          <w:del w:id="144" w:author="w-y-b" w:date="2026-04-19T09:43:56Z"/>
          <w:rFonts w:hint="eastAsia" w:ascii="宋体" w:hAnsi="宋体"/>
          <w:b/>
          <w:bCs/>
          <w:color w:val="000000" w:themeColor="text1"/>
          <w:sz w:val="30"/>
          <w:szCs w:val="30"/>
          <w:highlight w:val="none"/>
          <w14:textFill>
            <w14:solidFill>
              <w14:schemeClr w14:val="tx1"/>
            </w14:solidFill>
          </w14:textFill>
        </w:rPr>
        <w:pPrChange w:id="143" w:author="w-y-b" w:date="2026-04-19T09:43:56Z">
          <w:pPr>
            <w:pStyle w:val="5"/>
            <w:snapToGrid w:val="0"/>
            <w:spacing w:line="420" w:lineRule="atLeast"/>
            <w:ind w:firstLine="0"/>
            <w:jc w:val="center"/>
            <w:outlineLvl w:val="1"/>
          </w:pPr>
        </w:pPrChange>
      </w:pPr>
      <w:bookmarkStart w:id="19" w:name="_Toc16420"/>
      <w:bookmarkStart w:id="20" w:name="_Toc13949"/>
    </w:p>
    <w:bookmarkEnd w:id="19"/>
    <w:bookmarkEnd w:id="20"/>
    <w:p w14:paraId="76A6992B">
      <w:pPr>
        <w:pStyle w:val="5"/>
        <w:snapToGrid w:val="0"/>
        <w:spacing w:line="420" w:lineRule="atLeast"/>
        <w:ind w:firstLine="0"/>
        <w:jc w:val="both"/>
        <w:outlineLvl w:val="1"/>
        <w:rPr>
          <w:del w:id="146" w:author="w-y-b" w:date="2026-04-19T09:43:55Z"/>
          <w:rFonts w:hint="eastAsia" w:ascii="宋体" w:hAnsi="宋体"/>
          <w:b/>
          <w:bCs/>
          <w:color w:val="000000" w:themeColor="text1"/>
          <w:sz w:val="30"/>
          <w:szCs w:val="30"/>
          <w:highlight w:val="none"/>
          <w14:textFill>
            <w14:solidFill>
              <w14:schemeClr w14:val="tx1"/>
            </w14:solidFill>
          </w14:textFill>
        </w:rPr>
        <w:pPrChange w:id="145" w:author="w-y-b" w:date="2026-04-19T09:43:56Z">
          <w:pPr>
            <w:pStyle w:val="5"/>
            <w:snapToGrid w:val="0"/>
            <w:spacing w:line="420" w:lineRule="atLeast"/>
            <w:ind w:firstLine="0"/>
            <w:jc w:val="center"/>
            <w:outlineLvl w:val="1"/>
          </w:pPr>
        </w:pPrChange>
      </w:pPr>
    </w:p>
    <w:p w14:paraId="30D13FDE">
      <w:pPr>
        <w:pStyle w:val="5"/>
        <w:snapToGrid w:val="0"/>
        <w:spacing w:line="420" w:lineRule="atLeast"/>
        <w:ind w:firstLine="0"/>
        <w:jc w:val="both"/>
        <w:outlineLvl w:val="1"/>
        <w:rPr>
          <w:del w:id="148" w:author="w-y-b" w:date="2026-04-19T09:43:55Z"/>
          <w:rFonts w:hint="eastAsia" w:ascii="宋体" w:hAnsi="宋体"/>
          <w:b/>
          <w:bCs/>
          <w:color w:val="000000" w:themeColor="text1"/>
          <w:sz w:val="30"/>
          <w:szCs w:val="30"/>
          <w:highlight w:val="none"/>
          <w14:textFill>
            <w14:solidFill>
              <w14:schemeClr w14:val="tx1"/>
            </w14:solidFill>
          </w14:textFill>
        </w:rPr>
        <w:pPrChange w:id="147" w:author="w-y-b" w:date="2026-04-19T09:43:55Z">
          <w:pPr>
            <w:pStyle w:val="5"/>
            <w:snapToGrid w:val="0"/>
            <w:spacing w:line="420" w:lineRule="atLeast"/>
            <w:ind w:firstLine="0"/>
            <w:jc w:val="center"/>
            <w:outlineLvl w:val="1"/>
          </w:pPr>
        </w:pPrChange>
      </w:pPr>
    </w:p>
    <w:p w14:paraId="47437A56">
      <w:pPr>
        <w:pStyle w:val="5"/>
        <w:snapToGrid w:val="0"/>
        <w:spacing w:line="420" w:lineRule="atLeast"/>
        <w:ind w:firstLine="0"/>
        <w:jc w:val="both"/>
        <w:outlineLvl w:val="1"/>
        <w:rPr>
          <w:del w:id="150" w:author="w-y-b" w:date="2026-04-19T09:43:54Z"/>
          <w:rFonts w:hint="eastAsia" w:ascii="宋体" w:hAnsi="宋体"/>
          <w:b/>
          <w:bCs/>
          <w:color w:val="000000" w:themeColor="text1"/>
          <w:sz w:val="30"/>
          <w:szCs w:val="30"/>
          <w:highlight w:val="none"/>
          <w14:textFill>
            <w14:solidFill>
              <w14:schemeClr w14:val="tx1"/>
            </w14:solidFill>
          </w14:textFill>
        </w:rPr>
        <w:pPrChange w:id="149" w:author="w-y-b" w:date="2026-04-19T09:43:55Z">
          <w:pPr>
            <w:pStyle w:val="5"/>
            <w:snapToGrid w:val="0"/>
            <w:spacing w:line="420" w:lineRule="atLeast"/>
            <w:ind w:firstLine="0"/>
            <w:jc w:val="center"/>
            <w:outlineLvl w:val="1"/>
          </w:pPr>
        </w:pPrChange>
      </w:pPr>
    </w:p>
    <w:p w14:paraId="69CCFFB9">
      <w:pPr>
        <w:pStyle w:val="5"/>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Change w:id="151" w:author="w-y-b" w:date="2026-04-19T09:43:54Z">
          <w:pPr>
            <w:pStyle w:val="5"/>
            <w:snapToGrid w:val="0"/>
            <w:spacing w:line="420" w:lineRule="atLeast"/>
            <w:ind w:firstLine="0"/>
            <w:jc w:val="center"/>
            <w:outlineLvl w:val="1"/>
          </w:pPr>
        </w:pPrChange>
      </w:pPr>
    </w:p>
    <w:p w14:paraId="0119666D">
      <w:pPr>
        <w:pStyle w:val="5"/>
        <w:snapToGrid w:val="0"/>
        <w:spacing w:line="420" w:lineRule="atLeast"/>
        <w:ind w:firstLine="0"/>
        <w:jc w:val="both"/>
        <w:outlineLvl w:val="1"/>
        <w:rPr>
          <w:del w:id="153" w:author="w-y-b" w:date="2026-04-19T09:44:08Z"/>
          <w:rFonts w:hint="eastAsia" w:ascii="宋体" w:hAnsi="宋体"/>
          <w:b/>
          <w:bCs/>
          <w:color w:val="000000" w:themeColor="text1"/>
          <w:sz w:val="30"/>
          <w:szCs w:val="30"/>
          <w:highlight w:val="none"/>
          <w14:textFill>
            <w14:solidFill>
              <w14:schemeClr w14:val="tx1"/>
            </w14:solidFill>
          </w14:textFill>
        </w:rPr>
        <w:pPrChange w:id="152" w:author="w-y-b" w:date="2026-04-19T09:44:08Z">
          <w:pPr>
            <w:pStyle w:val="5"/>
            <w:snapToGrid w:val="0"/>
            <w:spacing w:line="420" w:lineRule="atLeast"/>
            <w:ind w:firstLine="0"/>
            <w:jc w:val="center"/>
            <w:outlineLvl w:val="1"/>
          </w:pPr>
        </w:pPrChange>
      </w:pPr>
    </w:p>
    <w:p w14:paraId="653CD4D8">
      <w:pPr>
        <w:pStyle w:val="5"/>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5"/>
        <w:snapToGrid w:val="0"/>
        <w:spacing w:line="420" w:lineRule="atLeast"/>
        <w:ind w:firstLine="0"/>
        <w:jc w:val="center"/>
        <w:outlineLvl w:val="1"/>
        <w:rPr>
          <w:rFonts w:hint="eastAsia" w:ascii="宋体" w:hAnsi="宋体"/>
          <w:b/>
          <w:bCs/>
          <w:color w:val="000000" w:themeColor="text1"/>
          <w:sz w:val="36"/>
          <w:szCs w:val="36"/>
          <w:highlight w:val="none"/>
          <w:rPrChange w:id="154" w:author="w-y-b" w:date="2026-04-19T09:44:18Z">
            <w:rPr>
              <w:rFonts w:hint="eastAsia" w:ascii="宋体" w:hAnsi="宋体"/>
              <w:b/>
              <w:bCs/>
              <w:color w:val="000000" w:themeColor="text1"/>
              <w:sz w:val="30"/>
              <w:szCs w:val="30"/>
              <w:highlight w:val="none"/>
              <w14:textFill>
                <w14:solidFill>
                  <w14:schemeClr w14:val="tx1"/>
                </w14:solidFill>
              </w14:textFill>
            </w:rPr>
          </w:rPrChange>
          <w14:textFill>
            <w14:solidFill>
              <w14:schemeClr w14:val="tx1"/>
            </w14:solidFill>
          </w14:textFill>
        </w:rPr>
      </w:pPr>
    </w:p>
    <w:p w14:paraId="4D26974A">
      <w:pPr>
        <w:pStyle w:val="5"/>
        <w:snapToGrid w:val="0"/>
        <w:spacing w:line="420" w:lineRule="atLeast"/>
        <w:ind w:firstLine="9720" w:firstLineChars="2700"/>
        <w:jc w:val="both"/>
        <w:outlineLvl w:val="1"/>
        <w:rPr>
          <w:del w:id="156" w:author="w-y-b" w:date="2026-04-19T09:44:01Z"/>
          <w:rFonts w:hint="eastAsia" w:ascii="宋体" w:hAnsi="宋体"/>
          <w:b/>
          <w:bCs/>
          <w:color w:val="000000" w:themeColor="text1"/>
          <w:sz w:val="36"/>
          <w:szCs w:val="36"/>
          <w:highlight w:val="none"/>
          <w:rPrChange w:id="157" w:author="w-y-b" w:date="2026-04-19T09:44:18Z">
            <w:rPr>
              <w:del w:id="158" w:author="w-y-b" w:date="2026-04-19T09:44:01Z"/>
              <w:rFonts w:hint="eastAsia" w:ascii="宋体" w:hAnsi="宋体"/>
              <w:b/>
              <w:bCs/>
              <w:color w:val="000000" w:themeColor="text1"/>
              <w:sz w:val="30"/>
              <w:szCs w:val="30"/>
              <w:highlight w:val="none"/>
              <w14:textFill>
                <w14:solidFill>
                  <w14:schemeClr w14:val="tx1"/>
                </w14:solidFill>
              </w14:textFill>
            </w:rPr>
          </w:rPrChange>
          <w14:textFill>
            <w14:solidFill>
              <w14:schemeClr w14:val="tx1"/>
            </w14:solidFill>
          </w14:textFill>
        </w:rPr>
        <w:pPrChange w:id="155" w:author="w-y-b" w:date="2026-04-19T09:44:24Z">
          <w:pPr>
            <w:pStyle w:val="5"/>
            <w:snapToGrid w:val="0"/>
            <w:spacing w:line="420" w:lineRule="atLeast"/>
            <w:ind w:firstLine="0"/>
            <w:jc w:val="center"/>
            <w:outlineLvl w:val="1"/>
          </w:pPr>
        </w:pPrChange>
      </w:pPr>
    </w:p>
    <w:p w14:paraId="30EA31BB">
      <w:pPr>
        <w:pStyle w:val="5"/>
        <w:snapToGrid w:val="0"/>
        <w:spacing w:line="420" w:lineRule="atLeast"/>
        <w:ind w:firstLine="4320" w:firstLineChars="1200"/>
        <w:jc w:val="both"/>
        <w:outlineLvl w:val="1"/>
        <w:rPr>
          <w:rFonts w:ascii="宋体" w:hAnsi="宋体"/>
          <w:b/>
          <w:bCs/>
          <w:color w:val="000000" w:themeColor="text1"/>
          <w:sz w:val="36"/>
          <w:szCs w:val="36"/>
          <w:highlight w:val="none"/>
          <w:rPrChange w:id="160" w:author="w-y-b" w:date="2026-04-19T09:44:18Z">
            <w:rPr>
              <w:rFonts w:ascii="宋体" w:hAnsi="宋体"/>
              <w:b/>
              <w:bCs/>
              <w:color w:val="000000" w:themeColor="text1"/>
              <w:sz w:val="30"/>
              <w:szCs w:val="30"/>
              <w:highlight w:val="none"/>
              <w14:textFill>
                <w14:solidFill>
                  <w14:schemeClr w14:val="tx1"/>
                </w14:solidFill>
              </w14:textFill>
            </w:rPr>
          </w:rPrChange>
          <w14:textFill>
            <w14:solidFill>
              <w14:schemeClr w14:val="tx1"/>
            </w14:solidFill>
          </w14:textFill>
        </w:rPr>
        <w:pPrChange w:id="159" w:author="w-y-b" w:date="2026-04-19T09:44:24Z">
          <w:pPr>
            <w:pStyle w:val="5"/>
            <w:snapToGrid w:val="0"/>
            <w:spacing w:line="420" w:lineRule="atLeast"/>
            <w:ind w:firstLine="0"/>
            <w:jc w:val="center"/>
            <w:outlineLvl w:val="1"/>
          </w:pPr>
        </w:pPrChange>
      </w:pPr>
      <w:r>
        <w:rPr>
          <w:rFonts w:hint="eastAsia" w:ascii="宋体" w:hAnsi="宋体"/>
          <w:b/>
          <w:bCs/>
          <w:color w:val="000000" w:themeColor="text1"/>
          <w:sz w:val="36"/>
          <w:szCs w:val="36"/>
          <w:highlight w:val="none"/>
          <w:rPrChange w:id="161" w:author="w-y-b" w:date="2026-04-19T09:44:18Z">
            <w:rPr>
              <w:rFonts w:hint="eastAsia" w:ascii="宋体" w:hAnsi="宋体"/>
              <w:b/>
              <w:bCs/>
              <w:color w:val="000000" w:themeColor="text1"/>
              <w:sz w:val="30"/>
              <w:szCs w:val="30"/>
              <w:highlight w:val="none"/>
              <w14:textFill>
                <w14:solidFill>
                  <w14:schemeClr w14:val="tx1"/>
                </w14:solidFill>
              </w14:textFill>
            </w:rPr>
          </w:rPrChange>
          <w14:textFill>
            <w14:solidFill>
              <w14:schemeClr w14:val="tx1"/>
            </w14:solidFill>
          </w14:textFill>
        </w:rPr>
        <w:t>目    录</w:t>
      </w:r>
    </w:p>
    <w:p w14:paraId="6D230256">
      <w:pPr>
        <w:pStyle w:val="5"/>
        <w:snapToGrid w:val="0"/>
        <w:spacing w:line="420" w:lineRule="atLeast"/>
        <w:ind w:firstLine="0"/>
        <w:jc w:val="center"/>
        <w:rPr>
          <w:rFonts w:ascii="宋体" w:hAnsi="宋体"/>
          <w:b/>
          <w:bCs/>
          <w:color w:val="000000" w:themeColor="text1"/>
          <w:sz w:val="36"/>
          <w:szCs w:val="36"/>
          <w:highlight w:val="none"/>
          <w:rPrChange w:id="162" w:author="w-y-b" w:date="2026-04-19T09:44:18Z">
            <w:rPr>
              <w:rFonts w:ascii="宋体" w:hAnsi="宋体"/>
              <w:b/>
              <w:bCs/>
              <w:color w:val="000000" w:themeColor="text1"/>
              <w:sz w:val="24"/>
              <w:highlight w:val="none"/>
              <w14:textFill>
                <w14:solidFill>
                  <w14:schemeClr w14:val="tx1"/>
                </w14:solidFill>
              </w14:textFill>
            </w:rPr>
          </w:rPrChange>
          <w14:textFill>
            <w14:solidFill>
              <w14:schemeClr w14:val="tx1"/>
            </w14:solidFill>
          </w14:textFill>
        </w:rPr>
      </w:pPr>
      <w:r>
        <w:rPr>
          <w:rFonts w:hint="eastAsia" w:ascii="宋体" w:hAnsi="宋体"/>
          <w:color w:val="000000" w:themeColor="text1"/>
          <w:sz w:val="36"/>
          <w:szCs w:val="36"/>
          <w:highlight w:val="none"/>
          <w:rPrChange w:id="163" w:author="w-y-b" w:date="2026-04-19T09:44:18Z">
            <w:rPr>
              <w:rFonts w:hint="eastAsia" w:ascii="宋体" w:hAnsi="宋体"/>
              <w:color w:val="000000" w:themeColor="text1"/>
              <w:sz w:val="24"/>
              <w:highlight w:val="none"/>
              <w14:textFill>
                <w14:solidFill>
                  <w14:schemeClr w14:val="tx1"/>
                </w14:solidFill>
              </w14:textFill>
            </w:rPr>
          </w:rPrChange>
          <w14:textFill>
            <w14:solidFill>
              <w14:schemeClr w14:val="tx1"/>
            </w14:solidFill>
          </w14:textFill>
        </w:rPr>
        <w:t>(报价部分</w:t>
      </w:r>
      <w:r>
        <w:rPr>
          <w:rFonts w:ascii="宋体" w:hAnsi="宋体"/>
          <w:color w:val="000000" w:themeColor="text1"/>
          <w:sz w:val="36"/>
          <w:szCs w:val="36"/>
          <w:highlight w:val="none"/>
          <w:rPrChange w:id="164" w:author="w-y-b" w:date="2026-04-19T09:44:18Z">
            <w:rPr>
              <w:rFonts w:ascii="宋体" w:hAnsi="宋体"/>
              <w:color w:val="000000" w:themeColor="text1"/>
              <w:sz w:val="24"/>
              <w:highlight w:val="none"/>
              <w14:textFill>
                <w14:solidFill>
                  <w14:schemeClr w14:val="tx1"/>
                </w14:solidFill>
              </w14:textFill>
            </w:rPr>
          </w:rPrChang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ins w:id="165" w:author="w-y-b" w:date="2026-05-11T16:26:02Z">
        <w:r>
          <w:rPr>
            <w:rFonts w:hint="eastAsia" w:ascii="宋体" w:hAnsi="宋体"/>
            <w:color w:val="000000" w:themeColor="text1"/>
            <w:sz w:val="24"/>
            <w:highlight w:val="none"/>
            <w:lang w:eastAsia="zh-CN"/>
            <w14:textFill>
              <w14:solidFill>
                <w14:schemeClr w14:val="tx1"/>
              </w14:solidFill>
            </w14:textFill>
          </w:rPr>
          <w:t>（</w:t>
        </w:r>
      </w:ins>
      <w:ins w:id="166" w:author="w-y-b" w:date="2026-05-11T16:26:07Z">
        <w:r>
          <w:rPr>
            <w:rFonts w:hint="eastAsia" w:ascii="宋体" w:hAnsi="宋体"/>
            <w:color w:val="000000" w:themeColor="text1"/>
            <w:sz w:val="24"/>
            <w:highlight w:val="none"/>
            <w:lang w:eastAsia="zh-CN"/>
            <w14:textFill>
              <w14:solidFill>
                <w14:schemeClr w14:val="tx1"/>
              </w14:solidFill>
            </w14:textFill>
          </w:rPr>
          <w:t>首次</w:t>
        </w:r>
      </w:ins>
      <w:ins w:id="167" w:author="w-y-b" w:date="2026-05-11T16:26:09Z">
        <w:r>
          <w:rPr>
            <w:rFonts w:hint="eastAsia" w:ascii="宋体" w:hAnsi="宋体"/>
            <w:color w:val="000000" w:themeColor="text1"/>
            <w:sz w:val="24"/>
            <w:highlight w:val="none"/>
            <w:lang w:eastAsia="zh-CN"/>
            <w14:textFill>
              <w14:solidFill>
                <w14:schemeClr w14:val="tx1"/>
              </w14:solidFill>
            </w14:textFill>
          </w:rPr>
          <w:t>报价</w:t>
        </w:r>
      </w:ins>
      <w:ins w:id="168" w:author="w-y-b" w:date="2026-05-11T16:26:02Z">
        <w:r>
          <w:rPr>
            <w:rFonts w:hint="eastAsia" w:ascii="宋体" w:hAnsi="宋体"/>
            <w:color w:val="000000" w:themeColor="text1"/>
            <w:sz w:val="24"/>
            <w:highlight w:val="none"/>
            <w:lang w:eastAsia="zh-CN"/>
            <w14:textFill>
              <w14:solidFill>
                <w14:schemeClr w14:val="tx1"/>
              </w14:solidFill>
            </w14:textFill>
          </w:rPr>
          <w:t>）</w:t>
        </w:r>
      </w:ins>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17B6C960">
      <w:pPr>
        <w:spacing w:line="500" w:lineRule="exact"/>
        <w:ind w:left="359" w:leftChars="171"/>
        <w:rPr>
          <w:ins w:id="169" w:author="w-y-b" w:date="2026-05-11T16:25:32Z"/>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w:t>
      </w:r>
      <w:ins w:id="170" w:author="w-y-b" w:date="2026-05-11T16:26:26Z">
        <w:r>
          <w:rPr>
            <w:rFonts w:hint="eastAsia" w:ascii="宋体" w:hAnsi="宋体"/>
            <w:color w:val="000000" w:themeColor="text1"/>
            <w:sz w:val="24"/>
            <w:highlight w:val="none"/>
            <w14:textFill>
              <w14:solidFill>
                <w14:schemeClr w14:val="tx1"/>
              </w14:solidFill>
            </w14:textFill>
          </w:rPr>
          <w:t>报价一览表</w:t>
        </w:r>
      </w:ins>
      <w:ins w:id="171" w:author="w-y-b" w:date="2026-05-11T16:26:26Z">
        <w:r>
          <w:rPr>
            <w:rFonts w:hint="eastAsia" w:ascii="宋体" w:hAnsi="宋体"/>
            <w:color w:val="000000" w:themeColor="text1"/>
            <w:sz w:val="24"/>
            <w:highlight w:val="none"/>
            <w:lang w:eastAsia="zh-CN"/>
            <w14:textFill>
              <w14:solidFill>
                <w14:schemeClr w14:val="tx1"/>
              </w14:solidFill>
            </w14:textFill>
          </w:rPr>
          <w:t>（</w:t>
        </w:r>
      </w:ins>
      <w:ins w:id="172" w:author="w-y-b" w:date="2026-05-11T16:26:32Z">
        <w:r>
          <w:rPr>
            <w:rFonts w:hint="eastAsia" w:ascii="宋体" w:hAnsi="宋体"/>
            <w:color w:val="000000" w:themeColor="text1"/>
            <w:sz w:val="24"/>
            <w:highlight w:val="none"/>
            <w:lang w:eastAsia="zh-CN"/>
            <w14:textFill>
              <w14:solidFill>
                <w14:schemeClr w14:val="tx1"/>
              </w14:solidFill>
            </w14:textFill>
          </w:rPr>
          <w:t>最终</w:t>
        </w:r>
      </w:ins>
      <w:ins w:id="173" w:author="w-y-b" w:date="2026-05-11T16:26:26Z">
        <w:r>
          <w:rPr>
            <w:rFonts w:hint="eastAsia" w:ascii="宋体" w:hAnsi="宋体"/>
            <w:color w:val="000000" w:themeColor="text1"/>
            <w:sz w:val="24"/>
            <w:highlight w:val="none"/>
            <w:lang w:eastAsia="zh-CN"/>
            <w14:textFill>
              <w14:solidFill>
                <w14:schemeClr w14:val="tx1"/>
              </w14:solidFill>
            </w14:textFill>
          </w:rPr>
          <w:t>报价）</w:t>
        </w:r>
      </w:ins>
      <w:del w:id="174" w:author="w-y-b" w:date="2026-05-11T16:26:26Z">
        <w:r>
          <w:rPr>
            <w:rFonts w:hint="eastAsia" w:ascii="宋体" w:hAnsi="宋体"/>
            <w:color w:val="000000" w:themeColor="text1"/>
            <w:sz w:val="24"/>
            <w:highlight w:val="none"/>
            <w:lang w:val="en-US" w:eastAsia="zh-CN"/>
            <w14:textFill>
              <w14:solidFill>
                <w14:schemeClr w14:val="tx1"/>
              </w14:solidFill>
            </w14:textFill>
          </w:rPr>
          <w:delText>中小企业声明函（若有）</w:delText>
        </w:r>
      </w:del>
    </w:p>
    <w:p w14:paraId="0B005F31">
      <w:pPr>
        <w:spacing w:line="500" w:lineRule="exact"/>
        <w:ind w:left="359" w:leftChars="171"/>
        <w:rPr>
          <w:ins w:id="175" w:author="w-y-b" w:date="2026-05-11T16:25:32Z"/>
          <w:rFonts w:hint="eastAsia" w:ascii="宋体" w:hAnsi="宋体"/>
          <w:color w:val="000000" w:themeColor="text1"/>
          <w:sz w:val="24"/>
          <w:highlight w:val="none"/>
          <w:lang w:val="en-US" w:eastAsia="zh-CN"/>
          <w14:textFill>
            <w14:solidFill>
              <w14:schemeClr w14:val="tx1"/>
            </w14:solidFill>
          </w14:textFill>
        </w:rPr>
      </w:pPr>
    </w:p>
    <w:p w14:paraId="31367037">
      <w:pPr>
        <w:spacing w:line="500" w:lineRule="exact"/>
        <w:ind w:left="359" w:leftChars="171"/>
        <w:rPr>
          <w:ins w:id="176" w:author="w-y-b" w:date="2026-05-11T16:25:33Z"/>
          <w:rFonts w:hint="eastAsia" w:ascii="宋体" w:hAnsi="宋体"/>
          <w:color w:val="000000" w:themeColor="text1"/>
          <w:sz w:val="24"/>
          <w:highlight w:val="none"/>
          <w:lang w:val="en-US" w:eastAsia="zh-CN"/>
          <w14:textFill>
            <w14:solidFill>
              <w14:schemeClr w14:val="tx1"/>
            </w14:solidFill>
          </w14:textFill>
        </w:rPr>
      </w:pPr>
    </w:p>
    <w:p w14:paraId="63907297">
      <w:pPr>
        <w:spacing w:line="500" w:lineRule="exact"/>
        <w:ind w:left="359" w:leftChars="171"/>
        <w:rPr>
          <w:ins w:id="177" w:author="w-y-b" w:date="2026-05-11T16:25:33Z"/>
          <w:rFonts w:hint="eastAsia" w:ascii="宋体" w:hAnsi="宋体"/>
          <w:color w:val="000000" w:themeColor="text1"/>
          <w:sz w:val="24"/>
          <w:highlight w:val="none"/>
          <w:lang w:val="en-US" w:eastAsia="zh-CN"/>
          <w14:textFill>
            <w14:solidFill>
              <w14:schemeClr w14:val="tx1"/>
            </w14:solidFill>
          </w14:textFill>
        </w:rPr>
      </w:pPr>
    </w:p>
    <w:p w14:paraId="15A19A04">
      <w:pPr>
        <w:spacing w:line="500" w:lineRule="exact"/>
        <w:ind w:left="359" w:leftChars="171"/>
        <w:rPr>
          <w:ins w:id="178" w:author="w-y-b" w:date="2026-05-11T16:25:33Z"/>
          <w:rFonts w:hint="eastAsia" w:ascii="宋体" w:hAnsi="宋体"/>
          <w:color w:val="000000" w:themeColor="text1"/>
          <w:sz w:val="24"/>
          <w:highlight w:val="none"/>
          <w:lang w:val="en-US" w:eastAsia="zh-CN"/>
          <w14:textFill>
            <w14:solidFill>
              <w14:schemeClr w14:val="tx1"/>
            </w14:solidFill>
          </w14:textFill>
        </w:rPr>
      </w:pPr>
    </w:p>
    <w:p w14:paraId="79C386EB">
      <w:pPr>
        <w:spacing w:line="500" w:lineRule="exact"/>
        <w:ind w:left="359" w:leftChars="171"/>
        <w:rPr>
          <w:ins w:id="179" w:author="w-y-b" w:date="2026-05-11T16:25:33Z"/>
          <w:rFonts w:hint="eastAsia" w:ascii="宋体" w:hAnsi="宋体"/>
          <w:color w:val="000000" w:themeColor="text1"/>
          <w:sz w:val="24"/>
          <w:highlight w:val="none"/>
          <w:lang w:val="en-US" w:eastAsia="zh-CN"/>
          <w14:textFill>
            <w14:solidFill>
              <w14:schemeClr w14:val="tx1"/>
            </w14:solidFill>
          </w14:textFill>
        </w:rPr>
      </w:pPr>
    </w:p>
    <w:p w14:paraId="21005E16">
      <w:pPr>
        <w:spacing w:line="500" w:lineRule="exact"/>
        <w:ind w:left="359" w:leftChars="171"/>
        <w:rPr>
          <w:ins w:id="180" w:author="w-y-b" w:date="2026-05-11T16:25:33Z"/>
          <w:rFonts w:hint="eastAsia" w:ascii="宋体" w:hAnsi="宋体"/>
          <w:color w:val="000000" w:themeColor="text1"/>
          <w:sz w:val="24"/>
          <w:highlight w:val="none"/>
          <w:lang w:val="en-US" w:eastAsia="zh-CN"/>
          <w14:textFill>
            <w14:solidFill>
              <w14:schemeClr w14:val="tx1"/>
            </w14:solidFill>
          </w14:textFill>
        </w:rPr>
      </w:pPr>
    </w:p>
    <w:p w14:paraId="3086EC15">
      <w:pPr>
        <w:spacing w:line="500" w:lineRule="exact"/>
        <w:ind w:left="359" w:leftChars="171"/>
        <w:rPr>
          <w:ins w:id="181" w:author="w-y-b" w:date="2026-05-11T16:25:34Z"/>
          <w:rFonts w:hint="eastAsia" w:ascii="宋体" w:hAnsi="宋体"/>
          <w:color w:val="000000" w:themeColor="text1"/>
          <w:sz w:val="24"/>
          <w:highlight w:val="none"/>
          <w:lang w:val="en-US" w:eastAsia="zh-CN"/>
          <w14:textFill>
            <w14:solidFill>
              <w14:schemeClr w14:val="tx1"/>
            </w14:solidFill>
          </w14:textFill>
        </w:rPr>
      </w:pPr>
    </w:p>
    <w:p w14:paraId="7D2DDB10">
      <w:pPr>
        <w:spacing w:line="500" w:lineRule="exact"/>
        <w:ind w:left="359" w:leftChars="171"/>
        <w:rPr>
          <w:ins w:id="182" w:author="w-y-b" w:date="2026-05-11T16:25:34Z"/>
          <w:rFonts w:hint="eastAsia" w:ascii="宋体" w:hAnsi="宋体"/>
          <w:color w:val="000000" w:themeColor="text1"/>
          <w:sz w:val="24"/>
          <w:highlight w:val="none"/>
          <w:lang w:val="en-US" w:eastAsia="zh-CN"/>
          <w14:textFill>
            <w14:solidFill>
              <w14:schemeClr w14:val="tx1"/>
            </w14:solidFill>
          </w14:textFill>
        </w:rPr>
      </w:pPr>
    </w:p>
    <w:p w14:paraId="281FFED7">
      <w:pPr>
        <w:spacing w:line="500" w:lineRule="exact"/>
        <w:ind w:left="359" w:leftChars="171"/>
        <w:rPr>
          <w:ins w:id="183" w:author="w-y-b" w:date="2026-05-11T16:25:34Z"/>
          <w:rFonts w:hint="eastAsia" w:ascii="宋体" w:hAnsi="宋体"/>
          <w:color w:val="000000" w:themeColor="text1"/>
          <w:sz w:val="24"/>
          <w:highlight w:val="none"/>
          <w:lang w:val="en-US" w:eastAsia="zh-CN"/>
          <w14:textFill>
            <w14:solidFill>
              <w14:schemeClr w14:val="tx1"/>
            </w14:solidFill>
          </w14:textFill>
        </w:rPr>
      </w:pPr>
    </w:p>
    <w:p w14:paraId="01C7C501">
      <w:pPr>
        <w:spacing w:line="500" w:lineRule="exact"/>
        <w:ind w:left="359" w:leftChars="171"/>
        <w:rPr>
          <w:ins w:id="184" w:author="w-y-b" w:date="2026-05-11T16:25:34Z"/>
          <w:rFonts w:hint="eastAsia" w:ascii="宋体" w:hAnsi="宋体"/>
          <w:color w:val="000000" w:themeColor="text1"/>
          <w:sz w:val="24"/>
          <w:highlight w:val="none"/>
          <w:lang w:val="en-US" w:eastAsia="zh-CN"/>
          <w14:textFill>
            <w14:solidFill>
              <w14:schemeClr w14:val="tx1"/>
            </w14:solidFill>
          </w14:textFill>
        </w:rPr>
      </w:pPr>
    </w:p>
    <w:p w14:paraId="35768F88">
      <w:pPr>
        <w:spacing w:line="500" w:lineRule="exact"/>
        <w:ind w:left="359" w:leftChars="171"/>
        <w:rPr>
          <w:ins w:id="185" w:author="w-y-b" w:date="2026-05-11T16:25:34Z"/>
          <w:rFonts w:hint="eastAsia" w:ascii="宋体" w:hAnsi="宋体"/>
          <w:color w:val="000000" w:themeColor="text1"/>
          <w:sz w:val="24"/>
          <w:highlight w:val="none"/>
          <w:lang w:val="en-US" w:eastAsia="zh-CN"/>
          <w14:textFill>
            <w14:solidFill>
              <w14:schemeClr w14:val="tx1"/>
            </w14:solidFill>
          </w14:textFill>
        </w:rPr>
      </w:pPr>
    </w:p>
    <w:p w14:paraId="71FF99CD">
      <w:pPr>
        <w:spacing w:line="500" w:lineRule="exact"/>
        <w:ind w:left="359" w:leftChars="171"/>
        <w:rPr>
          <w:ins w:id="186" w:author="w-y-b" w:date="2026-05-11T16:25:34Z"/>
          <w:rFonts w:hint="eastAsia" w:ascii="宋体" w:hAnsi="宋体"/>
          <w:color w:val="000000" w:themeColor="text1"/>
          <w:sz w:val="24"/>
          <w:highlight w:val="none"/>
          <w:lang w:val="en-US" w:eastAsia="zh-CN"/>
          <w14:textFill>
            <w14:solidFill>
              <w14:schemeClr w14:val="tx1"/>
            </w14:solidFill>
          </w14:textFill>
        </w:rPr>
      </w:pPr>
    </w:p>
    <w:p w14:paraId="71F9F3D0">
      <w:pPr>
        <w:spacing w:line="500" w:lineRule="exact"/>
        <w:ind w:left="359" w:leftChars="171"/>
        <w:rPr>
          <w:ins w:id="187" w:author="w-y-b" w:date="2026-05-11T16:25:34Z"/>
          <w:rFonts w:hint="eastAsia" w:ascii="宋体" w:hAnsi="宋体"/>
          <w:color w:val="000000" w:themeColor="text1"/>
          <w:sz w:val="24"/>
          <w:highlight w:val="none"/>
          <w:lang w:val="en-US" w:eastAsia="zh-CN"/>
          <w14:textFill>
            <w14:solidFill>
              <w14:schemeClr w14:val="tx1"/>
            </w14:solidFill>
          </w14:textFill>
        </w:rPr>
      </w:pPr>
    </w:p>
    <w:p w14:paraId="4C5CD356">
      <w:pPr>
        <w:spacing w:line="500" w:lineRule="exact"/>
        <w:ind w:left="359" w:leftChars="171"/>
        <w:rPr>
          <w:ins w:id="188" w:author="w-y-b" w:date="2026-05-11T16:25:34Z"/>
          <w:rFonts w:hint="eastAsia" w:ascii="宋体" w:hAnsi="宋体"/>
          <w:color w:val="000000" w:themeColor="text1"/>
          <w:sz w:val="24"/>
          <w:highlight w:val="none"/>
          <w:lang w:val="en-US" w:eastAsia="zh-CN"/>
          <w14:textFill>
            <w14:solidFill>
              <w14:schemeClr w14:val="tx1"/>
            </w14:solidFill>
          </w14:textFill>
        </w:rPr>
      </w:pPr>
    </w:p>
    <w:p w14:paraId="37D6E0CC">
      <w:pPr>
        <w:spacing w:line="500" w:lineRule="exact"/>
        <w:ind w:left="359" w:leftChars="171"/>
        <w:rPr>
          <w:ins w:id="189" w:author="w-y-b" w:date="2026-05-11T16:25:34Z"/>
          <w:rFonts w:hint="eastAsia" w:ascii="宋体" w:hAnsi="宋体"/>
          <w:color w:val="000000" w:themeColor="text1"/>
          <w:sz w:val="24"/>
          <w:highlight w:val="none"/>
          <w:lang w:val="en-US" w:eastAsia="zh-CN"/>
          <w14:textFill>
            <w14:solidFill>
              <w14:schemeClr w14:val="tx1"/>
            </w14:solidFill>
          </w14:textFill>
        </w:rPr>
      </w:pPr>
    </w:p>
    <w:p w14:paraId="0B980F19">
      <w:pPr>
        <w:spacing w:line="500" w:lineRule="exact"/>
        <w:ind w:left="359" w:leftChars="171"/>
        <w:rPr>
          <w:ins w:id="190" w:author="w-y-b" w:date="2026-05-11T16:25:34Z"/>
          <w:rFonts w:hint="eastAsia" w:ascii="宋体" w:hAnsi="宋体"/>
          <w:color w:val="000000" w:themeColor="text1"/>
          <w:sz w:val="24"/>
          <w:highlight w:val="none"/>
          <w:lang w:val="en-US" w:eastAsia="zh-CN"/>
          <w14:textFill>
            <w14:solidFill>
              <w14:schemeClr w14:val="tx1"/>
            </w14:solidFill>
          </w14:textFill>
        </w:rPr>
      </w:pPr>
    </w:p>
    <w:p w14:paraId="6D8ADCCF">
      <w:pPr>
        <w:spacing w:line="500" w:lineRule="exact"/>
        <w:ind w:left="359" w:leftChars="171"/>
        <w:rPr>
          <w:ins w:id="191" w:author="w-y-b" w:date="2026-05-11T16:25:34Z"/>
          <w:rFonts w:hint="eastAsia" w:ascii="宋体" w:hAnsi="宋体"/>
          <w:color w:val="000000" w:themeColor="text1"/>
          <w:sz w:val="24"/>
          <w:highlight w:val="none"/>
          <w:lang w:val="en-US" w:eastAsia="zh-CN"/>
          <w14:textFill>
            <w14:solidFill>
              <w14:schemeClr w14:val="tx1"/>
            </w14:solidFill>
          </w14:textFill>
        </w:rPr>
      </w:pPr>
    </w:p>
    <w:p w14:paraId="0FFCB11F">
      <w:pPr>
        <w:spacing w:line="500" w:lineRule="exact"/>
        <w:ind w:left="359" w:leftChars="171"/>
        <w:rPr>
          <w:ins w:id="192" w:author="w-y-b" w:date="2026-05-11T16:25:34Z"/>
          <w:rFonts w:hint="eastAsia" w:ascii="宋体" w:hAnsi="宋体"/>
          <w:color w:val="000000" w:themeColor="text1"/>
          <w:sz w:val="24"/>
          <w:highlight w:val="none"/>
          <w:lang w:val="en-US" w:eastAsia="zh-CN"/>
          <w14:textFill>
            <w14:solidFill>
              <w14:schemeClr w14:val="tx1"/>
            </w14:solidFill>
          </w14:textFill>
        </w:rPr>
      </w:pPr>
    </w:p>
    <w:p w14:paraId="071D9176">
      <w:pPr>
        <w:spacing w:line="500" w:lineRule="exact"/>
        <w:ind w:left="359" w:leftChars="171"/>
        <w:rPr>
          <w:ins w:id="193" w:author="w-y-b" w:date="2026-05-11T16:25:34Z"/>
          <w:rFonts w:hint="eastAsia" w:ascii="宋体" w:hAnsi="宋体"/>
          <w:color w:val="000000" w:themeColor="text1"/>
          <w:sz w:val="24"/>
          <w:highlight w:val="none"/>
          <w:lang w:val="en-US" w:eastAsia="zh-CN"/>
          <w14:textFill>
            <w14:solidFill>
              <w14:schemeClr w14:val="tx1"/>
            </w14:solidFill>
          </w14:textFill>
        </w:rPr>
      </w:pPr>
    </w:p>
    <w:p w14:paraId="636E2C99">
      <w:pPr>
        <w:spacing w:line="500" w:lineRule="exact"/>
        <w:ind w:left="359" w:leftChars="171"/>
        <w:rPr>
          <w:ins w:id="194" w:author="w-y-b" w:date="2026-05-11T16:25:34Z"/>
          <w:rFonts w:hint="eastAsia" w:ascii="宋体" w:hAnsi="宋体"/>
          <w:color w:val="000000" w:themeColor="text1"/>
          <w:sz w:val="24"/>
          <w:highlight w:val="none"/>
          <w:lang w:val="en-US" w:eastAsia="zh-CN"/>
          <w14:textFill>
            <w14:solidFill>
              <w14:schemeClr w14:val="tx1"/>
            </w14:solidFill>
          </w14:textFill>
        </w:rPr>
      </w:pPr>
    </w:p>
    <w:p w14:paraId="42DD3B5B">
      <w:pPr>
        <w:spacing w:line="500" w:lineRule="exact"/>
        <w:ind w:left="0" w:leftChars="0"/>
        <w:rPr>
          <w:ins w:id="196" w:author="w-y-b" w:date="2026-05-11T16:25:39Z"/>
          <w:rFonts w:ascii="宋体" w:hAnsi="宋体"/>
          <w:b/>
          <w:color w:val="000000" w:themeColor="text1"/>
          <w:sz w:val="24"/>
          <w:highlight w:val="none"/>
          <w14:textFill>
            <w14:solidFill>
              <w14:schemeClr w14:val="tx1"/>
            </w14:solidFill>
          </w14:textFill>
        </w:rPr>
        <w:pPrChange w:id="195" w:author="w-y-b" w:date="2026-05-11T16:25:36Z">
          <w:pPr>
            <w:spacing w:line="500" w:lineRule="exact"/>
            <w:ind w:left="359" w:leftChars="171"/>
          </w:pPr>
        </w:pPrChange>
      </w:pPr>
    </w:p>
    <w:p w14:paraId="32798E6B">
      <w:pPr>
        <w:pStyle w:val="17"/>
        <w:spacing w:line="360" w:lineRule="exact"/>
        <w:jc w:val="center"/>
        <w:outlineLvl w:val="9"/>
        <w:rPr>
          <w:ins w:id="197" w:author="w-y-b" w:date="2026-05-11T16:25:41Z"/>
          <w:rFonts w:hAnsi="宋体"/>
          <w:b/>
          <w:color w:val="auto"/>
          <w:sz w:val="36"/>
        </w:rPr>
      </w:pPr>
      <w:ins w:id="198" w:author="w-y-b" w:date="2026-05-11T16:25:41Z">
        <w:bookmarkStart w:id="21" w:name="_Toc20264"/>
        <w:bookmarkStart w:id="22" w:name="_Toc29908"/>
        <w:bookmarkStart w:id="23" w:name="_Toc15463"/>
        <w:bookmarkStart w:id="24" w:name="_Toc13103"/>
        <w:r>
          <w:rPr>
            <w:rFonts w:hint="eastAsia" w:hAnsi="宋体"/>
            <w:b/>
            <w:color w:val="auto"/>
            <w:sz w:val="36"/>
          </w:rPr>
          <w:t>报价一览表（首次报价）</w:t>
        </w:r>
        <w:bookmarkEnd w:id="21"/>
        <w:bookmarkEnd w:id="22"/>
        <w:bookmarkEnd w:id="23"/>
        <w:bookmarkEnd w:id="24"/>
      </w:ins>
    </w:p>
    <w:p w14:paraId="2DD57336">
      <w:pPr>
        <w:spacing w:line="300" w:lineRule="auto"/>
        <w:jc w:val="center"/>
        <w:rPr>
          <w:ins w:id="199" w:author="w-y-b" w:date="2026-05-11T16:25:41Z"/>
          <w:rFonts w:ascii="宋体" w:hAnsi="宋体"/>
          <w:color w:val="auto"/>
          <w:szCs w:val="21"/>
        </w:rPr>
      </w:pPr>
    </w:p>
    <w:p w14:paraId="119C048A">
      <w:pPr>
        <w:spacing w:line="400" w:lineRule="exact"/>
        <w:rPr>
          <w:ins w:id="200" w:author="w-y-b" w:date="2026-05-11T16:25:41Z"/>
          <w:rFonts w:ascii="宋体" w:hAnsi="宋体"/>
          <w:color w:val="auto"/>
          <w:sz w:val="24"/>
        </w:rPr>
      </w:pPr>
      <w:ins w:id="201" w:author="w-y-b" w:date="2026-05-11T16:25:41Z">
        <w:r>
          <w:rPr>
            <w:rFonts w:hint="eastAsia" w:ascii="宋体" w:hAnsi="宋体"/>
            <w:color w:val="auto"/>
            <w:sz w:val="24"/>
          </w:rPr>
          <w:t>供应商名称(全称并加盖公章)：            项目编号∶                 单位：元</w:t>
        </w:r>
      </w:ins>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14:paraId="5416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ins w:id="202" w:author="w-y-b" w:date="2026-05-11T16:25:41Z"/>
        </w:trPr>
        <w:tc>
          <w:tcPr>
            <w:tcW w:w="805" w:type="dxa"/>
            <w:vAlign w:val="center"/>
          </w:tcPr>
          <w:p w14:paraId="0E464DD1">
            <w:pPr>
              <w:spacing w:line="400" w:lineRule="exact"/>
              <w:jc w:val="center"/>
              <w:rPr>
                <w:ins w:id="203" w:author="w-y-b" w:date="2026-05-11T16:25:41Z"/>
                <w:rFonts w:ascii="宋体" w:hAnsi="宋体"/>
                <w:color w:val="auto"/>
                <w:sz w:val="24"/>
              </w:rPr>
            </w:pPr>
            <w:ins w:id="204" w:author="w-y-b" w:date="2026-05-11T16:25:41Z">
              <w:r>
                <w:rPr>
                  <w:rFonts w:hint="eastAsia" w:ascii="宋体" w:hAnsi="宋体"/>
                  <w:color w:val="auto"/>
                  <w:sz w:val="24"/>
                </w:rPr>
                <w:t>项目编号</w:t>
              </w:r>
            </w:ins>
          </w:p>
        </w:tc>
        <w:tc>
          <w:tcPr>
            <w:tcW w:w="2864" w:type="dxa"/>
            <w:vAlign w:val="center"/>
          </w:tcPr>
          <w:p w14:paraId="2057EE12">
            <w:pPr>
              <w:spacing w:line="400" w:lineRule="exact"/>
              <w:jc w:val="center"/>
              <w:rPr>
                <w:ins w:id="205" w:author="w-y-b" w:date="2026-05-11T16:25:41Z"/>
                <w:rFonts w:ascii="宋体" w:hAnsi="宋体"/>
                <w:color w:val="auto"/>
                <w:sz w:val="24"/>
              </w:rPr>
            </w:pPr>
            <w:ins w:id="206" w:author="w-y-b" w:date="2026-05-11T16:25:41Z">
              <w:r>
                <w:rPr>
                  <w:rFonts w:hint="eastAsia" w:ascii="宋体" w:hAnsi="宋体"/>
                  <w:color w:val="auto"/>
                  <w:sz w:val="24"/>
                </w:rPr>
                <w:t>项目名称</w:t>
              </w:r>
            </w:ins>
          </w:p>
        </w:tc>
        <w:tc>
          <w:tcPr>
            <w:tcW w:w="782" w:type="dxa"/>
            <w:vAlign w:val="center"/>
          </w:tcPr>
          <w:p w14:paraId="7744CA13">
            <w:pPr>
              <w:spacing w:line="400" w:lineRule="exact"/>
              <w:jc w:val="center"/>
              <w:rPr>
                <w:ins w:id="207" w:author="w-y-b" w:date="2026-05-11T16:25:41Z"/>
                <w:rFonts w:ascii="宋体" w:hAnsi="宋体"/>
                <w:color w:val="auto"/>
                <w:sz w:val="24"/>
              </w:rPr>
            </w:pPr>
            <w:ins w:id="208" w:author="w-y-b" w:date="2026-05-11T16:25:41Z">
              <w:r>
                <w:rPr>
                  <w:rFonts w:hint="eastAsia" w:ascii="宋体" w:hAnsi="宋体"/>
                  <w:color w:val="auto"/>
                  <w:sz w:val="24"/>
                </w:rPr>
                <w:t>数量</w:t>
              </w:r>
            </w:ins>
          </w:p>
        </w:tc>
        <w:tc>
          <w:tcPr>
            <w:tcW w:w="3364" w:type="dxa"/>
            <w:vAlign w:val="center"/>
          </w:tcPr>
          <w:p w14:paraId="2EE97FFF">
            <w:pPr>
              <w:spacing w:line="400" w:lineRule="exact"/>
              <w:jc w:val="center"/>
              <w:rPr>
                <w:ins w:id="209" w:author="w-y-b" w:date="2026-05-11T16:25:41Z"/>
                <w:rFonts w:ascii="宋体" w:hAnsi="宋体"/>
                <w:color w:val="auto"/>
                <w:sz w:val="24"/>
              </w:rPr>
            </w:pPr>
            <w:ins w:id="210" w:author="w-y-b" w:date="2026-05-11T16:25:41Z">
              <w:r>
                <w:rPr>
                  <w:rFonts w:hint="eastAsia" w:ascii="宋体" w:hAnsi="宋体"/>
                  <w:color w:val="auto"/>
                  <w:sz w:val="24"/>
                </w:rPr>
                <w:t>投标报价</w:t>
              </w:r>
            </w:ins>
          </w:p>
        </w:tc>
        <w:tc>
          <w:tcPr>
            <w:tcW w:w="2040" w:type="dxa"/>
            <w:vAlign w:val="center"/>
          </w:tcPr>
          <w:p w14:paraId="4F54310B">
            <w:pPr>
              <w:spacing w:line="400" w:lineRule="exact"/>
              <w:jc w:val="center"/>
              <w:rPr>
                <w:ins w:id="211" w:author="w-y-b" w:date="2026-05-11T16:25:41Z"/>
                <w:rFonts w:ascii="宋体" w:hAnsi="宋体"/>
                <w:color w:val="auto"/>
                <w:sz w:val="24"/>
              </w:rPr>
            </w:pPr>
            <w:ins w:id="212" w:author="w-y-b" w:date="2026-05-11T16:25:41Z">
              <w:r>
                <w:rPr>
                  <w:rFonts w:hint="eastAsia" w:ascii="宋体" w:hAnsi="宋体"/>
                  <w:color w:val="auto"/>
                  <w:sz w:val="24"/>
                </w:rPr>
                <w:t>备注</w:t>
              </w:r>
            </w:ins>
          </w:p>
        </w:tc>
      </w:tr>
      <w:tr w14:paraId="23A0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ins w:id="213" w:author="w-y-b" w:date="2026-05-11T16:25:41Z"/>
        </w:trPr>
        <w:tc>
          <w:tcPr>
            <w:tcW w:w="805" w:type="dxa"/>
            <w:vAlign w:val="center"/>
          </w:tcPr>
          <w:p w14:paraId="4B8BCE7D">
            <w:pPr>
              <w:spacing w:line="400" w:lineRule="exact"/>
              <w:jc w:val="center"/>
              <w:rPr>
                <w:ins w:id="214" w:author="w-y-b" w:date="2026-05-11T16:25:41Z"/>
                <w:rFonts w:ascii="宋体" w:hAnsi="宋体"/>
                <w:color w:val="auto"/>
                <w:sz w:val="24"/>
              </w:rPr>
            </w:pPr>
            <w:ins w:id="215" w:author="w-y-b" w:date="2026-05-11T16:25:41Z">
              <w:r>
                <w:rPr>
                  <w:rFonts w:hint="eastAsia" w:ascii="宋体" w:hAnsi="宋体"/>
                  <w:color w:val="auto"/>
                  <w:sz w:val="24"/>
                </w:rPr>
                <w:t>1</w:t>
              </w:r>
            </w:ins>
          </w:p>
        </w:tc>
        <w:tc>
          <w:tcPr>
            <w:tcW w:w="2864" w:type="dxa"/>
            <w:vAlign w:val="center"/>
          </w:tcPr>
          <w:p w14:paraId="2369368A">
            <w:pPr>
              <w:spacing w:line="400" w:lineRule="exact"/>
              <w:rPr>
                <w:ins w:id="216" w:author="w-y-b" w:date="2026-05-11T16:25:41Z"/>
                <w:rFonts w:ascii="宋体" w:hAnsi="宋体"/>
                <w:color w:val="auto"/>
                <w:sz w:val="24"/>
              </w:rPr>
            </w:pPr>
          </w:p>
        </w:tc>
        <w:tc>
          <w:tcPr>
            <w:tcW w:w="782" w:type="dxa"/>
            <w:vAlign w:val="center"/>
          </w:tcPr>
          <w:p w14:paraId="1C4AE33F">
            <w:pPr>
              <w:spacing w:line="400" w:lineRule="exact"/>
              <w:rPr>
                <w:ins w:id="217" w:author="w-y-b" w:date="2026-05-11T16:25:41Z"/>
                <w:rFonts w:ascii="宋体" w:hAnsi="宋体"/>
                <w:color w:val="auto"/>
                <w:sz w:val="24"/>
              </w:rPr>
            </w:pPr>
          </w:p>
        </w:tc>
        <w:tc>
          <w:tcPr>
            <w:tcW w:w="3364" w:type="dxa"/>
            <w:vAlign w:val="center"/>
          </w:tcPr>
          <w:p w14:paraId="21F5966C">
            <w:pPr>
              <w:spacing w:line="400" w:lineRule="exact"/>
              <w:jc w:val="center"/>
              <w:rPr>
                <w:ins w:id="218" w:author="w-y-b" w:date="2026-05-11T16:25:41Z"/>
                <w:rFonts w:ascii="宋体" w:hAnsi="宋体"/>
                <w:color w:val="auto"/>
                <w:sz w:val="24"/>
              </w:rPr>
            </w:pPr>
          </w:p>
        </w:tc>
        <w:tc>
          <w:tcPr>
            <w:tcW w:w="2040" w:type="dxa"/>
            <w:vAlign w:val="center"/>
          </w:tcPr>
          <w:p w14:paraId="5B56B77A">
            <w:pPr>
              <w:spacing w:line="400" w:lineRule="exact"/>
              <w:rPr>
                <w:ins w:id="219" w:author="w-y-b" w:date="2026-05-11T16:25:41Z"/>
                <w:rFonts w:ascii="宋体" w:hAnsi="宋体"/>
                <w:color w:val="auto"/>
                <w:sz w:val="24"/>
              </w:rPr>
            </w:pPr>
          </w:p>
        </w:tc>
      </w:tr>
      <w:tr w14:paraId="11C9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ins w:id="220" w:author="w-y-b" w:date="2026-05-11T16:25:41Z"/>
        </w:trPr>
        <w:tc>
          <w:tcPr>
            <w:tcW w:w="3669" w:type="dxa"/>
            <w:gridSpan w:val="2"/>
            <w:vAlign w:val="center"/>
          </w:tcPr>
          <w:p w14:paraId="513F572E">
            <w:pPr>
              <w:spacing w:line="400" w:lineRule="exact"/>
              <w:jc w:val="center"/>
              <w:rPr>
                <w:ins w:id="221" w:author="w-y-b" w:date="2026-05-11T16:25:41Z"/>
                <w:rFonts w:ascii="宋体" w:hAnsi="宋体"/>
                <w:color w:val="auto"/>
                <w:sz w:val="24"/>
              </w:rPr>
            </w:pPr>
            <w:ins w:id="222" w:author="w-y-b" w:date="2026-05-11T16:25:41Z">
              <w:r>
                <w:rPr>
                  <w:rFonts w:hint="eastAsia" w:ascii="宋体" w:hAnsi="宋体"/>
                  <w:color w:val="auto"/>
                  <w:sz w:val="24"/>
                </w:rPr>
                <w:t>投标总价(大写)</w:t>
              </w:r>
            </w:ins>
          </w:p>
        </w:tc>
        <w:tc>
          <w:tcPr>
            <w:tcW w:w="4146" w:type="dxa"/>
            <w:gridSpan w:val="2"/>
            <w:vAlign w:val="center"/>
          </w:tcPr>
          <w:p w14:paraId="5F651269">
            <w:pPr>
              <w:spacing w:line="400" w:lineRule="exact"/>
              <w:rPr>
                <w:ins w:id="223" w:author="w-y-b" w:date="2026-05-11T16:25:41Z"/>
                <w:rFonts w:ascii="宋体" w:hAnsi="宋体"/>
                <w:color w:val="auto"/>
                <w:sz w:val="24"/>
              </w:rPr>
            </w:pPr>
          </w:p>
        </w:tc>
        <w:tc>
          <w:tcPr>
            <w:tcW w:w="2040" w:type="dxa"/>
            <w:vAlign w:val="center"/>
          </w:tcPr>
          <w:p w14:paraId="699548B9">
            <w:pPr>
              <w:spacing w:line="400" w:lineRule="exact"/>
              <w:rPr>
                <w:ins w:id="224" w:author="w-y-b" w:date="2026-05-11T16:25:41Z"/>
                <w:rFonts w:ascii="宋体" w:hAnsi="宋体"/>
                <w:color w:val="auto"/>
                <w:sz w:val="24"/>
              </w:rPr>
            </w:pPr>
            <w:ins w:id="225" w:author="w-y-b" w:date="2026-05-11T16:25:41Z">
              <w:r>
                <w:rPr>
                  <w:rFonts w:hint="eastAsia" w:ascii="宋体" w:hAnsi="宋体"/>
                  <w:color w:val="auto"/>
                  <w:sz w:val="24"/>
                </w:rPr>
                <w:t>(小写)</w:t>
              </w:r>
            </w:ins>
          </w:p>
        </w:tc>
      </w:tr>
    </w:tbl>
    <w:p w14:paraId="14C1997F">
      <w:pPr>
        <w:spacing w:line="480" w:lineRule="exact"/>
        <w:rPr>
          <w:ins w:id="226" w:author="w-y-b" w:date="2026-05-11T16:25:41Z"/>
          <w:rFonts w:ascii="宋体" w:hAnsi="宋体"/>
          <w:color w:val="auto"/>
          <w:sz w:val="24"/>
        </w:rPr>
      </w:pPr>
    </w:p>
    <w:p w14:paraId="50A37CF3">
      <w:pPr>
        <w:spacing w:line="480" w:lineRule="exact"/>
        <w:rPr>
          <w:ins w:id="227" w:author="w-y-b" w:date="2026-05-11T16:25:41Z"/>
          <w:rFonts w:ascii="宋体" w:hAnsi="宋体"/>
          <w:color w:val="auto"/>
          <w:sz w:val="24"/>
        </w:rPr>
      </w:pPr>
      <w:ins w:id="228" w:author="w-y-b" w:date="2026-05-11T16:25:41Z">
        <w:r>
          <w:rPr>
            <w:rFonts w:hint="eastAsia" w:ascii="宋体" w:hAnsi="宋体"/>
            <w:color w:val="auto"/>
            <w:sz w:val="24"/>
          </w:rPr>
          <w:t>供应商（全称并加盖公章）：</w:t>
        </w:r>
      </w:ins>
      <w:ins w:id="229" w:author="w-y-b" w:date="2026-05-11T16:25:41Z">
        <w:r>
          <w:rPr>
            <w:rFonts w:hint="eastAsia" w:ascii="宋体" w:hAnsi="宋体"/>
            <w:color w:val="auto"/>
            <w:sz w:val="24"/>
            <w:u w:val="single"/>
          </w:rPr>
          <w:t xml:space="preserve">             .</w:t>
        </w:r>
      </w:ins>
    </w:p>
    <w:p w14:paraId="616E07AE">
      <w:pPr>
        <w:spacing w:line="480" w:lineRule="exact"/>
        <w:rPr>
          <w:ins w:id="230" w:author="w-y-b" w:date="2026-05-11T16:25:41Z"/>
          <w:rFonts w:hAnsi="宋体"/>
          <w:color w:val="auto"/>
          <w:sz w:val="24"/>
        </w:rPr>
      </w:pPr>
      <w:ins w:id="231" w:author="w-y-b" w:date="2026-05-11T16:25:41Z">
        <w:r>
          <w:rPr>
            <w:rFonts w:hint="eastAsia" w:ascii="宋体" w:hAnsi="宋体"/>
            <w:color w:val="auto"/>
            <w:sz w:val="24"/>
          </w:rPr>
          <w:t>供应商代表签字：</w:t>
        </w:r>
      </w:ins>
      <w:ins w:id="232" w:author="w-y-b" w:date="2026-05-11T16:25:41Z">
        <w:r>
          <w:rPr>
            <w:rFonts w:hint="eastAsia" w:ascii="宋体" w:hAnsi="宋体"/>
            <w:color w:val="auto"/>
            <w:sz w:val="24"/>
            <w:u w:val="single"/>
          </w:rPr>
          <w:t xml:space="preserve">               .</w:t>
        </w:r>
      </w:ins>
    </w:p>
    <w:p w14:paraId="0A8FF66E">
      <w:pPr>
        <w:pStyle w:val="7"/>
        <w:snapToGrid w:val="0"/>
        <w:spacing w:line="480" w:lineRule="exact"/>
        <w:jc w:val="left"/>
        <w:rPr>
          <w:ins w:id="233" w:author="w-y-b" w:date="2026-05-11T16:25:41Z"/>
          <w:rFonts w:hAnsi="宋体"/>
          <w:color w:val="auto"/>
          <w:sz w:val="24"/>
        </w:rPr>
      </w:pPr>
      <w:ins w:id="234" w:author="w-y-b" w:date="2026-05-11T16:25:41Z">
        <w:r>
          <w:rPr>
            <w:rFonts w:hint="eastAsia" w:hAnsi="宋体"/>
            <w:color w:val="auto"/>
            <w:sz w:val="24"/>
          </w:rPr>
          <w:t>日期：</w:t>
        </w:r>
      </w:ins>
      <w:ins w:id="235" w:author="w-y-b" w:date="2026-05-11T16:25:41Z">
        <w:r>
          <w:rPr>
            <w:rFonts w:hint="eastAsia" w:hAnsi="宋体"/>
            <w:color w:val="auto"/>
            <w:sz w:val="24"/>
            <w:u w:val="single"/>
          </w:rPr>
          <w:t xml:space="preserve">      </w:t>
        </w:r>
      </w:ins>
      <w:ins w:id="236" w:author="w-y-b" w:date="2026-05-11T16:25:41Z">
        <w:r>
          <w:rPr>
            <w:rFonts w:hint="eastAsia" w:hAnsi="宋体"/>
            <w:color w:val="auto"/>
            <w:sz w:val="24"/>
          </w:rPr>
          <w:t>年</w:t>
        </w:r>
      </w:ins>
      <w:ins w:id="237" w:author="w-y-b" w:date="2026-05-11T16:25:41Z">
        <w:r>
          <w:rPr>
            <w:rFonts w:hint="eastAsia" w:hAnsi="宋体"/>
            <w:color w:val="auto"/>
            <w:sz w:val="24"/>
            <w:u w:val="single"/>
          </w:rPr>
          <w:t xml:space="preserve">     </w:t>
        </w:r>
      </w:ins>
      <w:ins w:id="238" w:author="w-y-b" w:date="2026-05-11T16:25:41Z">
        <w:r>
          <w:rPr>
            <w:rFonts w:hint="eastAsia" w:hAnsi="宋体"/>
            <w:color w:val="auto"/>
            <w:sz w:val="24"/>
          </w:rPr>
          <w:t>月</w:t>
        </w:r>
      </w:ins>
      <w:ins w:id="239" w:author="w-y-b" w:date="2026-05-11T16:25:41Z">
        <w:r>
          <w:rPr>
            <w:rFonts w:hint="eastAsia" w:hAnsi="宋体"/>
            <w:color w:val="auto"/>
            <w:sz w:val="24"/>
            <w:u w:val="single"/>
          </w:rPr>
          <w:t xml:space="preserve">     </w:t>
        </w:r>
      </w:ins>
      <w:ins w:id="240" w:author="w-y-b" w:date="2026-05-11T16:25:41Z">
        <w:r>
          <w:rPr>
            <w:rFonts w:hint="eastAsia" w:hAnsi="宋体"/>
            <w:color w:val="auto"/>
            <w:sz w:val="24"/>
          </w:rPr>
          <w:t>日</w:t>
        </w:r>
      </w:ins>
    </w:p>
    <w:p w14:paraId="086F03E8">
      <w:pPr>
        <w:spacing w:line="240" w:lineRule="atLeast"/>
        <w:rPr>
          <w:ins w:id="241" w:author="w-y-b" w:date="2026-05-11T16:27:04Z"/>
          <w:rFonts w:ascii="宋体" w:hAnsi="宋体"/>
          <w:color w:val="auto"/>
          <w:sz w:val="24"/>
        </w:rPr>
      </w:pPr>
    </w:p>
    <w:p w14:paraId="602C54AB">
      <w:pPr>
        <w:pStyle w:val="2"/>
        <w:rPr>
          <w:ins w:id="242" w:author="w-y-b" w:date="2026-05-11T16:27:04Z"/>
          <w:rFonts w:ascii="宋体" w:hAnsi="宋体"/>
          <w:color w:val="auto"/>
          <w:sz w:val="24"/>
        </w:rPr>
      </w:pPr>
    </w:p>
    <w:p w14:paraId="547F0D78">
      <w:pPr>
        <w:pStyle w:val="2"/>
        <w:rPr>
          <w:ins w:id="243" w:author="w-y-b" w:date="2026-05-11T16:27:04Z"/>
          <w:rFonts w:ascii="宋体" w:hAnsi="宋体"/>
          <w:color w:val="auto"/>
          <w:sz w:val="24"/>
        </w:rPr>
      </w:pPr>
    </w:p>
    <w:p w14:paraId="56B19F56">
      <w:pPr>
        <w:pStyle w:val="2"/>
        <w:rPr>
          <w:ins w:id="244" w:author="w-y-b" w:date="2026-05-11T16:27:05Z"/>
          <w:rFonts w:ascii="宋体" w:hAnsi="宋体"/>
          <w:color w:val="auto"/>
          <w:sz w:val="24"/>
        </w:rPr>
      </w:pPr>
    </w:p>
    <w:p w14:paraId="21009E43">
      <w:pPr>
        <w:pStyle w:val="2"/>
        <w:rPr>
          <w:ins w:id="245" w:author="w-y-b" w:date="2026-05-11T16:27:05Z"/>
          <w:rFonts w:ascii="宋体" w:hAnsi="宋体"/>
          <w:color w:val="auto"/>
          <w:sz w:val="24"/>
        </w:rPr>
      </w:pPr>
    </w:p>
    <w:p w14:paraId="0058FC8F">
      <w:pPr>
        <w:pStyle w:val="2"/>
        <w:rPr>
          <w:ins w:id="246" w:author="w-y-b" w:date="2026-05-11T16:27:05Z"/>
          <w:rFonts w:ascii="宋体" w:hAnsi="宋体"/>
          <w:color w:val="auto"/>
          <w:sz w:val="24"/>
        </w:rPr>
      </w:pPr>
    </w:p>
    <w:p w14:paraId="0DC6C872">
      <w:pPr>
        <w:pStyle w:val="2"/>
        <w:rPr>
          <w:ins w:id="247" w:author="w-y-b" w:date="2026-05-11T16:27:05Z"/>
          <w:rFonts w:ascii="宋体" w:hAnsi="宋体"/>
          <w:color w:val="auto"/>
          <w:sz w:val="24"/>
        </w:rPr>
      </w:pPr>
    </w:p>
    <w:p w14:paraId="216B96BC">
      <w:pPr>
        <w:pStyle w:val="2"/>
        <w:rPr>
          <w:ins w:id="248" w:author="w-y-b" w:date="2026-05-11T16:27:05Z"/>
          <w:rFonts w:ascii="宋体" w:hAnsi="宋体"/>
          <w:color w:val="auto"/>
          <w:sz w:val="24"/>
        </w:rPr>
      </w:pPr>
    </w:p>
    <w:p w14:paraId="2BA0E85E">
      <w:pPr>
        <w:pStyle w:val="2"/>
        <w:rPr>
          <w:ins w:id="249" w:author="w-y-b" w:date="2026-05-11T16:27:06Z"/>
          <w:rFonts w:ascii="宋体" w:hAnsi="宋体"/>
          <w:color w:val="auto"/>
          <w:sz w:val="24"/>
        </w:rPr>
      </w:pPr>
    </w:p>
    <w:p w14:paraId="62D44013">
      <w:pPr>
        <w:pStyle w:val="2"/>
        <w:rPr>
          <w:ins w:id="250" w:author="w-y-b" w:date="2026-05-11T16:27:06Z"/>
          <w:rFonts w:ascii="宋体" w:hAnsi="宋体"/>
          <w:color w:val="auto"/>
          <w:sz w:val="24"/>
        </w:rPr>
      </w:pPr>
    </w:p>
    <w:p w14:paraId="74BE94C4">
      <w:pPr>
        <w:pStyle w:val="2"/>
        <w:rPr>
          <w:ins w:id="251" w:author="w-y-b" w:date="2026-05-11T16:27:06Z"/>
          <w:rFonts w:ascii="宋体" w:hAnsi="宋体"/>
          <w:color w:val="auto"/>
          <w:sz w:val="24"/>
        </w:rPr>
      </w:pPr>
    </w:p>
    <w:p w14:paraId="6B8763EE">
      <w:pPr>
        <w:pStyle w:val="2"/>
        <w:rPr>
          <w:ins w:id="252" w:author="w-y-b" w:date="2026-05-11T16:27:06Z"/>
          <w:rFonts w:ascii="宋体" w:hAnsi="宋体"/>
          <w:color w:val="auto"/>
          <w:sz w:val="24"/>
        </w:rPr>
      </w:pPr>
    </w:p>
    <w:p w14:paraId="3849ABC5">
      <w:pPr>
        <w:pStyle w:val="2"/>
        <w:rPr>
          <w:ins w:id="253" w:author="w-y-b" w:date="2026-05-11T16:27:06Z"/>
          <w:rFonts w:ascii="宋体" w:hAnsi="宋体"/>
          <w:color w:val="auto"/>
          <w:sz w:val="24"/>
        </w:rPr>
      </w:pPr>
    </w:p>
    <w:p w14:paraId="551CE10E">
      <w:pPr>
        <w:pStyle w:val="2"/>
        <w:rPr>
          <w:ins w:id="254" w:author="w-y-b" w:date="2026-05-11T16:27:07Z"/>
          <w:rFonts w:ascii="宋体" w:hAnsi="宋体"/>
          <w:color w:val="auto"/>
          <w:sz w:val="24"/>
        </w:rPr>
      </w:pPr>
    </w:p>
    <w:p w14:paraId="7022076E">
      <w:pPr>
        <w:pStyle w:val="2"/>
        <w:rPr>
          <w:ins w:id="255" w:author="w-y-b" w:date="2026-05-11T16:27:07Z"/>
          <w:rFonts w:ascii="宋体" w:hAnsi="宋体"/>
          <w:color w:val="auto"/>
          <w:sz w:val="24"/>
        </w:rPr>
      </w:pPr>
    </w:p>
    <w:p w14:paraId="43951789">
      <w:pPr>
        <w:pStyle w:val="2"/>
        <w:rPr>
          <w:ins w:id="256" w:author="w-y-b" w:date="2026-05-11T16:27:07Z"/>
          <w:rFonts w:ascii="宋体" w:hAnsi="宋体"/>
          <w:color w:val="auto"/>
          <w:sz w:val="24"/>
        </w:rPr>
      </w:pPr>
    </w:p>
    <w:p w14:paraId="6B85B61D">
      <w:pPr>
        <w:pStyle w:val="2"/>
        <w:rPr>
          <w:ins w:id="257" w:author="w-y-b" w:date="2026-05-11T16:27:07Z"/>
          <w:rFonts w:ascii="宋体" w:hAnsi="宋体"/>
          <w:color w:val="auto"/>
          <w:sz w:val="24"/>
        </w:rPr>
      </w:pPr>
    </w:p>
    <w:p w14:paraId="3D59B0E9">
      <w:pPr>
        <w:pStyle w:val="2"/>
        <w:rPr>
          <w:ins w:id="258" w:author="w-y-b" w:date="2026-05-11T16:27:07Z"/>
          <w:rFonts w:ascii="宋体" w:hAnsi="宋体"/>
          <w:color w:val="auto"/>
          <w:sz w:val="24"/>
        </w:rPr>
      </w:pPr>
    </w:p>
    <w:p w14:paraId="06783F39">
      <w:pPr>
        <w:pStyle w:val="2"/>
        <w:rPr>
          <w:ins w:id="259" w:author="w-y-b" w:date="2026-05-11T16:27:08Z"/>
          <w:rFonts w:ascii="宋体" w:hAnsi="宋体"/>
          <w:color w:val="auto"/>
          <w:sz w:val="24"/>
        </w:rPr>
      </w:pPr>
    </w:p>
    <w:p w14:paraId="117C50D4">
      <w:pPr>
        <w:pStyle w:val="2"/>
        <w:rPr>
          <w:ins w:id="260" w:author="w-y-b" w:date="2026-05-11T16:27:08Z"/>
          <w:rFonts w:ascii="宋体" w:hAnsi="宋体"/>
          <w:color w:val="auto"/>
          <w:sz w:val="24"/>
        </w:rPr>
      </w:pPr>
    </w:p>
    <w:p w14:paraId="5EE657AA">
      <w:pPr>
        <w:pStyle w:val="2"/>
        <w:rPr>
          <w:ins w:id="261" w:author="w-y-b" w:date="2026-05-11T16:27:08Z"/>
          <w:rFonts w:ascii="宋体" w:hAnsi="宋体"/>
          <w:color w:val="auto"/>
          <w:sz w:val="24"/>
        </w:rPr>
      </w:pPr>
    </w:p>
    <w:p w14:paraId="2688762D">
      <w:pPr>
        <w:pStyle w:val="2"/>
        <w:rPr>
          <w:ins w:id="262" w:author="w-y-b" w:date="2026-05-11T16:27:08Z"/>
          <w:rFonts w:ascii="宋体" w:hAnsi="宋体"/>
          <w:color w:val="auto"/>
          <w:sz w:val="24"/>
        </w:rPr>
      </w:pPr>
    </w:p>
    <w:p w14:paraId="2797A913">
      <w:pPr>
        <w:pStyle w:val="2"/>
        <w:rPr>
          <w:ins w:id="263" w:author="w-y-b" w:date="2026-05-11T16:27:09Z"/>
          <w:rFonts w:ascii="宋体" w:hAnsi="宋体"/>
          <w:color w:val="auto"/>
          <w:sz w:val="24"/>
        </w:rPr>
      </w:pPr>
    </w:p>
    <w:p w14:paraId="5B19517D">
      <w:pPr>
        <w:pStyle w:val="2"/>
        <w:rPr>
          <w:ins w:id="264" w:author="w-y-b" w:date="2026-05-11T16:27:09Z"/>
          <w:rFonts w:ascii="宋体" w:hAnsi="宋体"/>
          <w:color w:val="auto"/>
          <w:sz w:val="24"/>
        </w:rPr>
      </w:pPr>
    </w:p>
    <w:p w14:paraId="11503756">
      <w:pPr>
        <w:pStyle w:val="4"/>
        <w:numPr>
          <w:ilvl w:val="0"/>
          <w:numId w:val="0"/>
        </w:numPr>
        <w:tabs>
          <w:tab w:val="left" w:pos="851"/>
        </w:tabs>
        <w:spacing w:before="0" w:line="360" w:lineRule="auto"/>
        <w:jc w:val="center"/>
        <w:rPr>
          <w:ins w:id="265" w:author="w-y-b" w:date="2026-05-11T16:27:12Z"/>
          <w:rFonts w:cs="Arial"/>
          <w:color w:val="auto"/>
          <w:sz w:val="32"/>
          <w:szCs w:val="32"/>
        </w:rPr>
      </w:pPr>
      <w:ins w:id="266" w:author="w-y-b" w:date="2026-05-11T16:27:12Z">
        <w:r>
          <w:rPr>
            <w:rFonts w:hint="eastAsia" w:hAnsi="宋体"/>
            <w:color w:val="auto"/>
            <w:kern w:val="0"/>
            <w:sz w:val="36"/>
            <w:szCs w:val="36"/>
          </w:rPr>
          <w:t>分项报价表</w:t>
        </w:r>
      </w:ins>
      <w:ins w:id="267" w:author="w-y-b" w:date="2026-05-11T16:27:12Z">
        <w:r>
          <w:rPr>
            <w:rFonts w:hint="eastAsia" w:cs="Arial"/>
            <w:color w:val="auto"/>
            <w:sz w:val="32"/>
            <w:szCs w:val="32"/>
          </w:rPr>
          <w:t>（若有）</w:t>
        </w:r>
      </w:ins>
    </w:p>
    <w:p w14:paraId="639DEC0F">
      <w:pPr>
        <w:pStyle w:val="4"/>
        <w:numPr>
          <w:ilvl w:val="0"/>
          <w:numId w:val="0"/>
        </w:numPr>
        <w:tabs>
          <w:tab w:val="left" w:pos="851"/>
        </w:tabs>
        <w:spacing w:before="0" w:line="360" w:lineRule="auto"/>
        <w:jc w:val="center"/>
        <w:rPr>
          <w:ins w:id="268" w:author="w-y-b" w:date="2026-05-11T16:27:12Z"/>
          <w:rFonts w:hAnsi="宋体" w:cs="宋体"/>
          <w:color w:val="auto"/>
          <w:sz w:val="24"/>
        </w:rPr>
      </w:pPr>
      <w:ins w:id="269" w:author="w-y-b" w:date="2026-05-11T16:27:12Z">
        <w:r>
          <w:rPr>
            <w:rFonts w:hint="eastAsia" w:hAnsi="宋体" w:cs="宋体"/>
            <w:color w:val="auto"/>
            <w:sz w:val="24"/>
          </w:rPr>
          <w:t>项目名称：                                                 项目编号：</w:t>
        </w:r>
      </w:ins>
    </w:p>
    <w:tbl>
      <w:tblPr>
        <w:tblStyle w:val="13"/>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14:paraId="428AEB8D">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270" w:author="w-y-b" w:date="2026-05-11T16:27:12Z"/>
        </w:trPr>
        <w:tc>
          <w:tcPr>
            <w:tcW w:w="9758" w:type="dxa"/>
            <w:gridSpan w:val="8"/>
            <w:tcBorders>
              <w:top w:val="single" w:color="auto" w:sz="4" w:space="0"/>
              <w:left w:val="single" w:color="auto" w:sz="4" w:space="0"/>
              <w:right w:val="single" w:color="auto" w:sz="4" w:space="0"/>
            </w:tcBorders>
            <w:vAlign w:val="center"/>
          </w:tcPr>
          <w:p w14:paraId="495887D1">
            <w:pPr>
              <w:tabs>
                <w:tab w:val="left" w:pos="9585"/>
                <w:tab w:val="left" w:pos="11205"/>
              </w:tabs>
              <w:spacing w:line="400" w:lineRule="exact"/>
              <w:rPr>
                <w:ins w:id="271" w:author="w-y-b" w:date="2026-05-11T16:27:12Z"/>
                <w:rFonts w:ascii="宋体" w:hAnsi="宋体" w:cs="宋体"/>
                <w:color w:val="auto"/>
                <w:sz w:val="24"/>
              </w:rPr>
            </w:pPr>
            <w:ins w:id="272" w:author="w-y-b" w:date="2026-05-11T16:27:12Z">
              <w:r>
                <w:rPr>
                  <w:rFonts w:hint="eastAsia" w:ascii="宋体" w:hAnsi="宋体" w:cs="宋体"/>
                  <w:color w:val="auto"/>
                  <w:sz w:val="24"/>
                </w:rPr>
                <w:fldChar w:fldCharType="begin"/>
              </w:r>
            </w:ins>
            <w:ins w:id="273" w:author="w-y-b" w:date="2026-05-11T16:27:12Z">
              <w:r>
                <w:rPr>
                  <w:rFonts w:hint="eastAsia" w:ascii="宋体" w:hAnsi="宋体" w:cs="宋体"/>
                  <w:color w:val="auto"/>
                  <w:sz w:val="24"/>
                </w:rPr>
                <w:instrText xml:space="preserve"> DOCVARIABLE  项目名称  \* MERGEFORMAT </w:instrText>
              </w:r>
            </w:ins>
            <w:ins w:id="274" w:author="w-y-b" w:date="2026-05-11T16:27:12Z">
              <w:r>
                <w:rPr>
                  <w:rFonts w:hint="eastAsia" w:ascii="宋体" w:hAnsi="宋体" w:cs="宋体"/>
                  <w:color w:val="auto"/>
                  <w:sz w:val="24"/>
                </w:rPr>
                <w:fldChar w:fldCharType="end"/>
              </w:r>
            </w:ins>
            <w:ins w:id="275" w:author="w-y-b" w:date="2026-05-11T16:27:12Z">
              <w:r>
                <w:rPr>
                  <w:rFonts w:hint="eastAsia" w:ascii="宋体" w:hAnsi="宋体" w:cs="宋体"/>
                  <w:color w:val="auto"/>
                  <w:sz w:val="24"/>
                </w:rPr>
                <w:t>一、服务详列</w:t>
              </w:r>
            </w:ins>
          </w:p>
        </w:tc>
      </w:tr>
      <w:tr w14:paraId="7663B20F">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ins w:id="276" w:author="w-y-b" w:date="2026-05-11T16:27:12Z"/>
        </w:trPr>
        <w:tc>
          <w:tcPr>
            <w:tcW w:w="732" w:type="dxa"/>
            <w:tcBorders>
              <w:left w:val="single" w:color="auto" w:sz="4" w:space="0"/>
            </w:tcBorders>
            <w:vAlign w:val="center"/>
          </w:tcPr>
          <w:p w14:paraId="36EE3605">
            <w:pPr>
              <w:spacing w:line="400" w:lineRule="exact"/>
              <w:jc w:val="center"/>
              <w:rPr>
                <w:ins w:id="277" w:author="w-y-b" w:date="2026-05-11T16:27:12Z"/>
                <w:rFonts w:ascii="宋体" w:hAnsi="宋体" w:cs="宋体"/>
                <w:color w:val="auto"/>
                <w:sz w:val="24"/>
              </w:rPr>
            </w:pPr>
            <w:ins w:id="278" w:author="w-y-b" w:date="2026-05-11T16:27:12Z">
              <w:r>
                <w:rPr>
                  <w:rFonts w:hint="eastAsia" w:ascii="宋体" w:hAnsi="宋体" w:cs="宋体"/>
                  <w:color w:val="auto"/>
                  <w:sz w:val="24"/>
                </w:rPr>
                <w:t>序号</w:t>
              </w:r>
            </w:ins>
          </w:p>
        </w:tc>
        <w:tc>
          <w:tcPr>
            <w:tcW w:w="1572" w:type="dxa"/>
            <w:vAlign w:val="center"/>
          </w:tcPr>
          <w:p w14:paraId="5A0DE1CE">
            <w:pPr>
              <w:spacing w:line="400" w:lineRule="exact"/>
              <w:jc w:val="center"/>
              <w:rPr>
                <w:ins w:id="279" w:author="w-y-b" w:date="2026-05-11T16:27:12Z"/>
                <w:rFonts w:ascii="宋体" w:hAnsi="宋体" w:cs="宋体"/>
                <w:color w:val="auto"/>
                <w:sz w:val="24"/>
              </w:rPr>
            </w:pPr>
            <w:ins w:id="280" w:author="w-y-b" w:date="2026-05-11T16:27:12Z">
              <w:r>
                <w:rPr>
                  <w:rFonts w:hint="eastAsia" w:ascii="宋体" w:hAnsi="宋体" w:cs="宋体"/>
                  <w:color w:val="auto"/>
                  <w:sz w:val="24"/>
                </w:rPr>
                <w:t>分项名称</w:t>
              </w:r>
            </w:ins>
          </w:p>
        </w:tc>
        <w:tc>
          <w:tcPr>
            <w:tcW w:w="1745" w:type="dxa"/>
            <w:vAlign w:val="center"/>
          </w:tcPr>
          <w:p w14:paraId="4E69507A">
            <w:pPr>
              <w:spacing w:line="400" w:lineRule="exact"/>
              <w:jc w:val="center"/>
              <w:rPr>
                <w:ins w:id="281" w:author="w-y-b" w:date="2026-05-11T16:27:12Z"/>
                <w:rFonts w:ascii="宋体" w:hAnsi="宋体" w:cs="宋体"/>
                <w:color w:val="auto"/>
                <w:sz w:val="24"/>
              </w:rPr>
            </w:pPr>
            <w:ins w:id="282" w:author="w-y-b" w:date="2026-05-11T16:27:12Z">
              <w:r>
                <w:rPr>
                  <w:rFonts w:hint="eastAsia" w:ascii="宋体" w:hAnsi="宋体" w:cs="宋体"/>
                  <w:color w:val="auto"/>
                  <w:sz w:val="24"/>
                </w:rPr>
                <w:t>具体服务或货物内容</w:t>
              </w:r>
            </w:ins>
          </w:p>
        </w:tc>
        <w:tc>
          <w:tcPr>
            <w:tcW w:w="832" w:type="dxa"/>
            <w:vAlign w:val="center"/>
          </w:tcPr>
          <w:p w14:paraId="16C67D9F">
            <w:pPr>
              <w:spacing w:line="400" w:lineRule="exact"/>
              <w:jc w:val="center"/>
              <w:rPr>
                <w:ins w:id="283" w:author="w-y-b" w:date="2026-05-11T16:27:12Z"/>
                <w:rFonts w:ascii="宋体" w:hAnsi="宋体" w:cs="宋体"/>
                <w:color w:val="auto"/>
                <w:sz w:val="24"/>
              </w:rPr>
            </w:pPr>
            <w:ins w:id="284" w:author="w-y-b" w:date="2026-05-11T16:27:12Z">
              <w:r>
                <w:rPr>
                  <w:rFonts w:hint="eastAsia" w:ascii="宋体" w:hAnsi="宋体" w:cs="宋体"/>
                  <w:color w:val="auto"/>
                  <w:sz w:val="24"/>
                </w:rPr>
                <w:t>单位</w:t>
              </w:r>
            </w:ins>
          </w:p>
        </w:tc>
        <w:tc>
          <w:tcPr>
            <w:tcW w:w="1143" w:type="dxa"/>
            <w:vAlign w:val="center"/>
          </w:tcPr>
          <w:p w14:paraId="54D4F2CF">
            <w:pPr>
              <w:spacing w:line="400" w:lineRule="exact"/>
              <w:jc w:val="center"/>
              <w:rPr>
                <w:ins w:id="285" w:author="w-y-b" w:date="2026-05-11T16:27:12Z"/>
                <w:rFonts w:ascii="宋体" w:hAnsi="宋体" w:cs="宋体"/>
                <w:color w:val="auto"/>
                <w:sz w:val="24"/>
              </w:rPr>
            </w:pPr>
            <w:ins w:id="286" w:author="w-y-b" w:date="2026-05-11T16:27:12Z">
              <w:r>
                <w:rPr>
                  <w:rFonts w:hint="eastAsia" w:ascii="宋体" w:hAnsi="宋体" w:cs="宋体"/>
                  <w:color w:val="auto"/>
                  <w:sz w:val="24"/>
                </w:rPr>
                <w:t>数量</w:t>
              </w:r>
            </w:ins>
          </w:p>
        </w:tc>
        <w:tc>
          <w:tcPr>
            <w:tcW w:w="956" w:type="dxa"/>
            <w:vAlign w:val="center"/>
          </w:tcPr>
          <w:p w14:paraId="282032BE">
            <w:pPr>
              <w:spacing w:line="400" w:lineRule="exact"/>
              <w:jc w:val="center"/>
              <w:rPr>
                <w:ins w:id="287" w:author="w-y-b" w:date="2026-05-11T16:27:12Z"/>
                <w:rFonts w:ascii="宋体" w:hAnsi="宋体" w:cs="宋体"/>
                <w:color w:val="auto"/>
                <w:sz w:val="24"/>
              </w:rPr>
            </w:pPr>
            <w:ins w:id="288" w:author="w-y-b" w:date="2026-05-11T16:27:12Z">
              <w:r>
                <w:rPr>
                  <w:rFonts w:hint="eastAsia" w:ascii="宋体" w:hAnsi="宋体" w:cs="宋体"/>
                  <w:color w:val="auto"/>
                  <w:sz w:val="24"/>
                </w:rPr>
                <w:t>单价</w:t>
              </w:r>
            </w:ins>
          </w:p>
        </w:tc>
        <w:tc>
          <w:tcPr>
            <w:tcW w:w="1189" w:type="dxa"/>
            <w:vAlign w:val="center"/>
          </w:tcPr>
          <w:p w14:paraId="2CF6B5E5">
            <w:pPr>
              <w:spacing w:line="400" w:lineRule="exact"/>
              <w:ind w:left="-92" w:leftChars="-44"/>
              <w:jc w:val="center"/>
              <w:rPr>
                <w:ins w:id="289" w:author="w-y-b" w:date="2026-05-11T16:27:12Z"/>
                <w:rFonts w:ascii="宋体" w:hAnsi="宋体" w:cs="宋体"/>
                <w:color w:val="auto"/>
                <w:sz w:val="24"/>
              </w:rPr>
            </w:pPr>
            <w:ins w:id="290" w:author="w-y-b" w:date="2026-05-11T16:27:12Z">
              <w:r>
                <w:rPr>
                  <w:rFonts w:hint="eastAsia" w:ascii="宋体" w:hAnsi="宋体" w:cs="宋体"/>
                  <w:color w:val="auto"/>
                  <w:sz w:val="24"/>
                </w:rPr>
                <w:t>合计（元）</w:t>
              </w:r>
            </w:ins>
          </w:p>
        </w:tc>
        <w:tc>
          <w:tcPr>
            <w:tcW w:w="1589" w:type="dxa"/>
            <w:tcBorders>
              <w:right w:val="single" w:color="auto" w:sz="4" w:space="0"/>
            </w:tcBorders>
            <w:vAlign w:val="center"/>
          </w:tcPr>
          <w:p w14:paraId="17E6FA1C">
            <w:pPr>
              <w:spacing w:line="400" w:lineRule="exact"/>
              <w:jc w:val="center"/>
              <w:rPr>
                <w:ins w:id="291" w:author="w-y-b" w:date="2026-05-11T16:27:12Z"/>
                <w:rFonts w:ascii="宋体" w:hAnsi="宋体" w:cs="宋体"/>
                <w:color w:val="auto"/>
                <w:sz w:val="24"/>
              </w:rPr>
            </w:pPr>
            <w:ins w:id="292" w:author="w-y-b" w:date="2026-05-11T16:27:12Z">
              <w:r>
                <w:rPr>
                  <w:rFonts w:hint="eastAsia" w:ascii="宋体" w:hAnsi="宋体" w:cs="宋体"/>
                  <w:color w:val="auto"/>
                  <w:sz w:val="24"/>
                </w:rPr>
                <w:t>备注</w:t>
              </w:r>
            </w:ins>
          </w:p>
        </w:tc>
      </w:tr>
      <w:tr w14:paraId="13313AEA">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293" w:author="w-y-b" w:date="2026-05-11T16:27:12Z"/>
        </w:trPr>
        <w:tc>
          <w:tcPr>
            <w:tcW w:w="732" w:type="dxa"/>
            <w:tcBorders>
              <w:left w:val="single" w:color="auto" w:sz="4" w:space="0"/>
            </w:tcBorders>
            <w:vAlign w:val="center"/>
          </w:tcPr>
          <w:p w14:paraId="3A633675">
            <w:pPr>
              <w:numPr>
                <w:ilvl w:val="0"/>
                <w:numId w:val="5"/>
              </w:numPr>
              <w:spacing w:line="400" w:lineRule="exact"/>
              <w:ind w:left="2160" w:leftChars="800" w:hanging="480" w:hangingChars="200"/>
              <w:jc w:val="center"/>
              <w:rPr>
                <w:ins w:id="294" w:author="w-y-b" w:date="2026-05-11T16:27:12Z"/>
                <w:rFonts w:ascii="宋体" w:hAnsi="宋体" w:cs="宋体"/>
                <w:color w:val="auto"/>
                <w:sz w:val="24"/>
              </w:rPr>
            </w:pPr>
          </w:p>
        </w:tc>
        <w:tc>
          <w:tcPr>
            <w:tcW w:w="1572" w:type="dxa"/>
            <w:vAlign w:val="center"/>
          </w:tcPr>
          <w:p w14:paraId="04EDBC62">
            <w:pPr>
              <w:spacing w:line="400" w:lineRule="exact"/>
              <w:rPr>
                <w:ins w:id="295" w:author="w-y-b" w:date="2026-05-11T16:27:12Z"/>
                <w:rFonts w:ascii="宋体" w:hAnsi="宋体" w:cs="宋体"/>
                <w:bCs/>
                <w:color w:val="auto"/>
                <w:sz w:val="24"/>
              </w:rPr>
            </w:pPr>
          </w:p>
        </w:tc>
        <w:tc>
          <w:tcPr>
            <w:tcW w:w="1745" w:type="dxa"/>
            <w:vAlign w:val="center"/>
          </w:tcPr>
          <w:p w14:paraId="533394E6">
            <w:pPr>
              <w:spacing w:line="400" w:lineRule="exact"/>
              <w:rPr>
                <w:ins w:id="296" w:author="w-y-b" w:date="2026-05-11T16:27:12Z"/>
                <w:rFonts w:ascii="宋体" w:hAnsi="宋体" w:cs="宋体"/>
                <w:bCs/>
                <w:color w:val="auto"/>
                <w:sz w:val="24"/>
              </w:rPr>
            </w:pPr>
          </w:p>
        </w:tc>
        <w:tc>
          <w:tcPr>
            <w:tcW w:w="832" w:type="dxa"/>
            <w:vAlign w:val="center"/>
          </w:tcPr>
          <w:p w14:paraId="0EB16612">
            <w:pPr>
              <w:spacing w:line="400" w:lineRule="exact"/>
              <w:jc w:val="center"/>
              <w:rPr>
                <w:ins w:id="297" w:author="w-y-b" w:date="2026-05-11T16:27:12Z"/>
                <w:rFonts w:ascii="宋体" w:hAnsi="宋体" w:cs="宋体"/>
                <w:color w:val="auto"/>
                <w:sz w:val="24"/>
              </w:rPr>
            </w:pPr>
          </w:p>
        </w:tc>
        <w:tc>
          <w:tcPr>
            <w:tcW w:w="1143" w:type="dxa"/>
            <w:vAlign w:val="center"/>
          </w:tcPr>
          <w:p w14:paraId="723564FB">
            <w:pPr>
              <w:spacing w:line="400" w:lineRule="exact"/>
              <w:jc w:val="center"/>
              <w:rPr>
                <w:ins w:id="298" w:author="w-y-b" w:date="2026-05-11T16:27:12Z"/>
                <w:rFonts w:ascii="宋体" w:hAnsi="宋体" w:cs="宋体"/>
                <w:bCs/>
                <w:color w:val="auto"/>
                <w:sz w:val="24"/>
              </w:rPr>
            </w:pPr>
          </w:p>
        </w:tc>
        <w:tc>
          <w:tcPr>
            <w:tcW w:w="956" w:type="dxa"/>
            <w:vAlign w:val="center"/>
          </w:tcPr>
          <w:p w14:paraId="6D822D85">
            <w:pPr>
              <w:spacing w:line="400" w:lineRule="exact"/>
              <w:rPr>
                <w:ins w:id="299" w:author="w-y-b" w:date="2026-05-11T16:27:12Z"/>
                <w:rFonts w:ascii="宋体" w:hAnsi="宋体" w:cs="宋体"/>
                <w:bCs/>
                <w:color w:val="auto"/>
                <w:sz w:val="24"/>
              </w:rPr>
            </w:pPr>
          </w:p>
        </w:tc>
        <w:tc>
          <w:tcPr>
            <w:tcW w:w="1189" w:type="dxa"/>
            <w:vAlign w:val="center"/>
          </w:tcPr>
          <w:p w14:paraId="504E7139">
            <w:pPr>
              <w:spacing w:line="400" w:lineRule="exact"/>
              <w:rPr>
                <w:ins w:id="300" w:author="w-y-b" w:date="2026-05-11T16:27:12Z"/>
                <w:rFonts w:ascii="宋体" w:hAnsi="宋体" w:cs="宋体"/>
                <w:bCs/>
                <w:color w:val="auto"/>
                <w:sz w:val="24"/>
              </w:rPr>
            </w:pPr>
          </w:p>
        </w:tc>
        <w:tc>
          <w:tcPr>
            <w:tcW w:w="1589" w:type="dxa"/>
            <w:tcBorders>
              <w:right w:val="single" w:color="auto" w:sz="4" w:space="0"/>
            </w:tcBorders>
            <w:vAlign w:val="center"/>
          </w:tcPr>
          <w:p w14:paraId="524D7B84">
            <w:pPr>
              <w:spacing w:line="400" w:lineRule="exact"/>
              <w:rPr>
                <w:ins w:id="301" w:author="w-y-b" w:date="2026-05-11T16:27:12Z"/>
                <w:rFonts w:ascii="宋体" w:hAnsi="宋体" w:cs="宋体"/>
                <w:bCs/>
                <w:color w:val="auto"/>
                <w:sz w:val="24"/>
              </w:rPr>
            </w:pPr>
          </w:p>
        </w:tc>
      </w:tr>
      <w:tr w14:paraId="0BA91B70">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302" w:author="w-y-b" w:date="2026-05-11T16:27:12Z"/>
        </w:trPr>
        <w:tc>
          <w:tcPr>
            <w:tcW w:w="732" w:type="dxa"/>
            <w:tcBorders>
              <w:left w:val="single" w:color="auto" w:sz="4" w:space="0"/>
            </w:tcBorders>
            <w:vAlign w:val="center"/>
          </w:tcPr>
          <w:p w14:paraId="6527D9E4">
            <w:pPr>
              <w:numPr>
                <w:ilvl w:val="0"/>
                <w:numId w:val="5"/>
              </w:numPr>
              <w:spacing w:line="400" w:lineRule="exact"/>
              <w:ind w:left="2160" w:leftChars="800" w:hanging="480" w:hangingChars="200"/>
              <w:jc w:val="center"/>
              <w:rPr>
                <w:ins w:id="303" w:author="w-y-b" w:date="2026-05-11T16:27:12Z"/>
                <w:rFonts w:ascii="宋体" w:hAnsi="宋体" w:cs="宋体"/>
                <w:color w:val="auto"/>
                <w:sz w:val="24"/>
              </w:rPr>
            </w:pPr>
          </w:p>
        </w:tc>
        <w:tc>
          <w:tcPr>
            <w:tcW w:w="1572" w:type="dxa"/>
            <w:vAlign w:val="center"/>
          </w:tcPr>
          <w:p w14:paraId="26076801">
            <w:pPr>
              <w:spacing w:line="400" w:lineRule="exact"/>
              <w:rPr>
                <w:ins w:id="304" w:author="w-y-b" w:date="2026-05-11T16:27:12Z"/>
                <w:rFonts w:ascii="宋体" w:hAnsi="宋体" w:cs="宋体"/>
                <w:bCs/>
                <w:color w:val="auto"/>
                <w:sz w:val="24"/>
              </w:rPr>
            </w:pPr>
          </w:p>
        </w:tc>
        <w:tc>
          <w:tcPr>
            <w:tcW w:w="1745" w:type="dxa"/>
            <w:vAlign w:val="center"/>
          </w:tcPr>
          <w:p w14:paraId="510B9F22">
            <w:pPr>
              <w:spacing w:line="400" w:lineRule="exact"/>
              <w:rPr>
                <w:ins w:id="305" w:author="w-y-b" w:date="2026-05-11T16:27:12Z"/>
                <w:rFonts w:ascii="宋体" w:hAnsi="宋体" w:cs="宋体"/>
                <w:bCs/>
                <w:color w:val="auto"/>
                <w:sz w:val="24"/>
              </w:rPr>
            </w:pPr>
          </w:p>
        </w:tc>
        <w:tc>
          <w:tcPr>
            <w:tcW w:w="832" w:type="dxa"/>
            <w:vAlign w:val="center"/>
          </w:tcPr>
          <w:p w14:paraId="521D90ED">
            <w:pPr>
              <w:spacing w:line="400" w:lineRule="exact"/>
              <w:jc w:val="center"/>
              <w:rPr>
                <w:ins w:id="306" w:author="w-y-b" w:date="2026-05-11T16:27:12Z"/>
                <w:rFonts w:ascii="宋体" w:hAnsi="宋体" w:cs="宋体"/>
                <w:bCs/>
                <w:color w:val="auto"/>
                <w:sz w:val="24"/>
              </w:rPr>
            </w:pPr>
          </w:p>
        </w:tc>
        <w:tc>
          <w:tcPr>
            <w:tcW w:w="1143" w:type="dxa"/>
            <w:vAlign w:val="center"/>
          </w:tcPr>
          <w:p w14:paraId="63B28EB0">
            <w:pPr>
              <w:spacing w:line="400" w:lineRule="exact"/>
              <w:jc w:val="center"/>
              <w:rPr>
                <w:ins w:id="307" w:author="w-y-b" w:date="2026-05-11T16:27:12Z"/>
                <w:rFonts w:ascii="宋体" w:hAnsi="宋体" w:cs="宋体"/>
                <w:bCs/>
                <w:color w:val="auto"/>
                <w:sz w:val="24"/>
              </w:rPr>
            </w:pPr>
          </w:p>
        </w:tc>
        <w:tc>
          <w:tcPr>
            <w:tcW w:w="956" w:type="dxa"/>
            <w:vAlign w:val="center"/>
          </w:tcPr>
          <w:p w14:paraId="4049EE97">
            <w:pPr>
              <w:spacing w:line="400" w:lineRule="exact"/>
              <w:rPr>
                <w:ins w:id="308" w:author="w-y-b" w:date="2026-05-11T16:27:12Z"/>
                <w:rFonts w:ascii="宋体" w:hAnsi="宋体" w:cs="宋体"/>
                <w:bCs/>
                <w:color w:val="auto"/>
                <w:sz w:val="24"/>
              </w:rPr>
            </w:pPr>
          </w:p>
        </w:tc>
        <w:tc>
          <w:tcPr>
            <w:tcW w:w="1189" w:type="dxa"/>
            <w:vAlign w:val="center"/>
          </w:tcPr>
          <w:p w14:paraId="72095B58">
            <w:pPr>
              <w:spacing w:line="400" w:lineRule="exact"/>
              <w:rPr>
                <w:ins w:id="309" w:author="w-y-b" w:date="2026-05-11T16:27:12Z"/>
                <w:rFonts w:ascii="宋体" w:hAnsi="宋体" w:cs="宋体"/>
                <w:bCs/>
                <w:color w:val="auto"/>
                <w:sz w:val="24"/>
              </w:rPr>
            </w:pPr>
          </w:p>
        </w:tc>
        <w:tc>
          <w:tcPr>
            <w:tcW w:w="1589" w:type="dxa"/>
            <w:tcBorders>
              <w:right w:val="single" w:color="auto" w:sz="4" w:space="0"/>
            </w:tcBorders>
            <w:vAlign w:val="center"/>
          </w:tcPr>
          <w:p w14:paraId="167913F2">
            <w:pPr>
              <w:spacing w:line="400" w:lineRule="exact"/>
              <w:rPr>
                <w:ins w:id="310" w:author="w-y-b" w:date="2026-05-11T16:27:12Z"/>
                <w:rFonts w:ascii="宋体" w:hAnsi="宋体" w:cs="宋体"/>
                <w:bCs/>
                <w:color w:val="auto"/>
                <w:sz w:val="24"/>
              </w:rPr>
            </w:pPr>
          </w:p>
        </w:tc>
      </w:tr>
      <w:tr w14:paraId="7A029042">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311" w:author="w-y-b" w:date="2026-05-11T16:27:12Z"/>
        </w:trPr>
        <w:tc>
          <w:tcPr>
            <w:tcW w:w="732" w:type="dxa"/>
            <w:tcBorders>
              <w:left w:val="single" w:color="auto" w:sz="4" w:space="0"/>
            </w:tcBorders>
            <w:vAlign w:val="center"/>
          </w:tcPr>
          <w:p w14:paraId="3340C807">
            <w:pPr>
              <w:numPr>
                <w:ilvl w:val="0"/>
                <w:numId w:val="5"/>
              </w:numPr>
              <w:spacing w:line="400" w:lineRule="exact"/>
              <w:ind w:left="2160" w:leftChars="800" w:hanging="480" w:hangingChars="200"/>
              <w:jc w:val="center"/>
              <w:rPr>
                <w:ins w:id="312" w:author="w-y-b" w:date="2026-05-11T16:27:12Z"/>
                <w:rFonts w:ascii="宋体" w:hAnsi="宋体" w:cs="宋体"/>
                <w:color w:val="auto"/>
                <w:sz w:val="24"/>
              </w:rPr>
            </w:pPr>
          </w:p>
        </w:tc>
        <w:tc>
          <w:tcPr>
            <w:tcW w:w="1572" w:type="dxa"/>
            <w:vAlign w:val="center"/>
          </w:tcPr>
          <w:p w14:paraId="7EB48882">
            <w:pPr>
              <w:spacing w:line="400" w:lineRule="exact"/>
              <w:rPr>
                <w:ins w:id="313" w:author="w-y-b" w:date="2026-05-11T16:27:12Z"/>
                <w:rFonts w:ascii="宋体" w:hAnsi="宋体" w:cs="宋体"/>
                <w:bCs/>
                <w:color w:val="auto"/>
                <w:sz w:val="24"/>
              </w:rPr>
            </w:pPr>
          </w:p>
        </w:tc>
        <w:tc>
          <w:tcPr>
            <w:tcW w:w="1745" w:type="dxa"/>
            <w:vAlign w:val="center"/>
          </w:tcPr>
          <w:p w14:paraId="2D43EAFC">
            <w:pPr>
              <w:spacing w:line="400" w:lineRule="exact"/>
              <w:rPr>
                <w:ins w:id="314" w:author="w-y-b" w:date="2026-05-11T16:27:12Z"/>
                <w:rFonts w:ascii="宋体" w:hAnsi="宋体" w:cs="宋体"/>
                <w:bCs/>
                <w:color w:val="auto"/>
                <w:sz w:val="24"/>
              </w:rPr>
            </w:pPr>
          </w:p>
        </w:tc>
        <w:tc>
          <w:tcPr>
            <w:tcW w:w="832" w:type="dxa"/>
            <w:vAlign w:val="center"/>
          </w:tcPr>
          <w:p w14:paraId="48DFF11E">
            <w:pPr>
              <w:spacing w:line="400" w:lineRule="exact"/>
              <w:jc w:val="center"/>
              <w:rPr>
                <w:ins w:id="315" w:author="w-y-b" w:date="2026-05-11T16:27:12Z"/>
                <w:rFonts w:ascii="宋体" w:hAnsi="宋体" w:cs="宋体"/>
                <w:bCs/>
                <w:color w:val="auto"/>
                <w:sz w:val="24"/>
              </w:rPr>
            </w:pPr>
          </w:p>
        </w:tc>
        <w:tc>
          <w:tcPr>
            <w:tcW w:w="1143" w:type="dxa"/>
            <w:vAlign w:val="center"/>
          </w:tcPr>
          <w:p w14:paraId="6B6886F2">
            <w:pPr>
              <w:spacing w:line="400" w:lineRule="exact"/>
              <w:jc w:val="center"/>
              <w:rPr>
                <w:ins w:id="316" w:author="w-y-b" w:date="2026-05-11T16:27:12Z"/>
                <w:rFonts w:ascii="宋体" w:hAnsi="宋体" w:cs="宋体"/>
                <w:bCs/>
                <w:color w:val="auto"/>
                <w:sz w:val="24"/>
              </w:rPr>
            </w:pPr>
          </w:p>
        </w:tc>
        <w:tc>
          <w:tcPr>
            <w:tcW w:w="956" w:type="dxa"/>
            <w:vAlign w:val="center"/>
          </w:tcPr>
          <w:p w14:paraId="4FAD355F">
            <w:pPr>
              <w:spacing w:line="400" w:lineRule="exact"/>
              <w:rPr>
                <w:ins w:id="317" w:author="w-y-b" w:date="2026-05-11T16:27:12Z"/>
                <w:rFonts w:ascii="宋体" w:hAnsi="宋体" w:cs="宋体"/>
                <w:bCs/>
                <w:color w:val="auto"/>
                <w:sz w:val="24"/>
              </w:rPr>
            </w:pPr>
          </w:p>
        </w:tc>
        <w:tc>
          <w:tcPr>
            <w:tcW w:w="1189" w:type="dxa"/>
            <w:vAlign w:val="center"/>
          </w:tcPr>
          <w:p w14:paraId="61915F5D">
            <w:pPr>
              <w:spacing w:line="400" w:lineRule="exact"/>
              <w:rPr>
                <w:ins w:id="318" w:author="w-y-b" w:date="2026-05-11T16:27:12Z"/>
                <w:rFonts w:ascii="宋体" w:hAnsi="宋体" w:cs="宋体"/>
                <w:bCs/>
                <w:color w:val="auto"/>
                <w:sz w:val="24"/>
              </w:rPr>
            </w:pPr>
          </w:p>
        </w:tc>
        <w:tc>
          <w:tcPr>
            <w:tcW w:w="1589" w:type="dxa"/>
            <w:tcBorders>
              <w:right w:val="single" w:color="auto" w:sz="4" w:space="0"/>
            </w:tcBorders>
            <w:vAlign w:val="center"/>
          </w:tcPr>
          <w:p w14:paraId="57941F79">
            <w:pPr>
              <w:spacing w:line="400" w:lineRule="exact"/>
              <w:rPr>
                <w:ins w:id="319" w:author="w-y-b" w:date="2026-05-11T16:27:12Z"/>
                <w:rFonts w:ascii="宋体" w:hAnsi="宋体" w:cs="宋体"/>
                <w:bCs/>
                <w:color w:val="auto"/>
                <w:sz w:val="24"/>
              </w:rPr>
            </w:pPr>
          </w:p>
        </w:tc>
      </w:tr>
      <w:tr w14:paraId="53099A06">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320" w:author="w-y-b" w:date="2026-05-11T16:27:12Z"/>
        </w:trPr>
        <w:tc>
          <w:tcPr>
            <w:tcW w:w="4049" w:type="dxa"/>
            <w:gridSpan w:val="3"/>
            <w:tcBorders>
              <w:left w:val="single" w:color="auto" w:sz="4" w:space="0"/>
            </w:tcBorders>
            <w:vAlign w:val="center"/>
          </w:tcPr>
          <w:p w14:paraId="6868BCB3">
            <w:pPr>
              <w:spacing w:line="400" w:lineRule="exact"/>
              <w:jc w:val="center"/>
              <w:rPr>
                <w:ins w:id="321" w:author="w-y-b" w:date="2026-05-11T16:27:12Z"/>
                <w:rFonts w:ascii="宋体" w:hAnsi="宋体" w:cs="宋体"/>
                <w:bCs/>
                <w:color w:val="auto"/>
                <w:sz w:val="24"/>
              </w:rPr>
            </w:pPr>
            <w:ins w:id="322" w:author="w-y-b" w:date="2026-05-11T16:27:12Z">
              <w:r>
                <w:rPr>
                  <w:rFonts w:hint="eastAsia" w:ascii="宋体" w:hAnsi="宋体" w:cs="宋体"/>
                  <w:bCs/>
                  <w:color w:val="auto"/>
                  <w:sz w:val="24"/>
                </w:rPr>
                <w:t>合　　计</w:t>
              </w:r>
            </w:ins>
          </w:p>
        </w:tc>
        <w:tc>
          <w:tcPr>
            <w:tcW w:w="2931" w:type="dxa"/>
            <w:gridSpan w:val="3"/>
            <w:vAlign w:val="center"/>
          </w:tcPr>
          <w:p w14:paraId="27342BA9">
            <w:pPr>
              <w:spacing w:line="400" w:lineRule="exact"/>
              <w:rPr>
                <w:ins w:id="323" w:author="w-y-b" w:date="2026-05-11T16:27:12Z"/>
                <w:rFonts w:ascii="宋体" w:hAnsi="宋体" w:cs="宋体"/>
                <w:bCs/>
                <w:color w:val="auto"/>
                <w:sz w:val="24"/>
              </w:rPr>
            </w:pPr>
            <w:ins w:id="324" w:author="w-y-b" w:date="2026-05-11T16:27:12Z">
              <w:r>
                <w:rPr>
                  <w:rFonts w:hint="eastAsia" w:ascii="宋体" w:hAnsi="宋体" w:cs="宋体"/>
                  <w:bCs/>
                  <w:color w:val="auto"/>
                  <w:sz w:val="24"/>
                </w:rPr>
                <w:t>数量合计：</w:t>
              </w:r>
            </w:ins>
          </w:p>
        </w:tc>
        <w:tc>
          <w:tcPr>
            <w:tcW w:w="2778" w:type="dxa"/>
            <w:gridSpan w:val="2"/>
            <w:tcBorders>
              <w:right w:val="single" w:color="auto" w:sz="4" w:space="0"/>
            </w:tcBorders>
            <w:vAlign w:val="center"/>
          </w:tcPr>
          <w:p w14:paraId="02D3284E">
            <w:pPr>
              <w:spacing w:line="400" w:lineRule="exact"/>
              <w:rPr>
                <w:ins w:id="325" w:author="w-y-b" w:date="2026-05-11T16:27:12Z"/>
                <w:rFonts w:ascii="宋体" w:hAnsi="宋体" w:cs="宋体"/>
                <w:bCs/>
                <w:color w:val="auto"/>
                <w:sz w:val="24"/>
              </w:rPr>
            </w:pPr>
            <w:ins w:id="326" w:author="w-y-b" w:date="2026-05-11T16:27:12Z">
              <w:r>
                <w:rPr>
                  <w:rFonts w:hint="eastAsia" w:ascii="宋体" w:hAnsi="宋体" w:cs="宋体"/>
                  <w:bCs/>
                  <w:color w:val="auto"/>
                  <w:sz w:val="24"/>
                </w:rPr>
                <w:t>报价合计：　　　　　元</w:t>
              </w:r>
            </w:ins>
          </w:p>
        </w:tc>
      </w:tr>
      <w:tr w14:paraId="492E90B1">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327" w:author="w-y-b" w:date="2026-05-11T16:27:12Z"/>
        </w:trPr>
        <w:tc>
          <w:tcPr>
            <w:tcW w:w="9758" w:type="dxa"/>
            <w:gridSpan w:val="8"/>
            <w:tcBorders>
              <w:left w:val="single" w:color="auto" w:sz="4" w:space="0"/>
              <w:right w:val="single" w:color="auto" w:sz="4" w:space="0"/>
            </w:tcBorders>
            <w:vAlign w:val="center"/>
          </w:tcPr>
          <w:p w14:paraId="52B37A5C">
            <w:pPr>
              <w:tabs>
                <w:tab w:val="left" w:pos="9585"/>
                <w:tab w:val="left" w:pos="11205"/>
              </w:tabs>
              <w:spacing w:line="400" w:lineRule="exact"/>
              <w:rPr>
                <w:ins w:id="328" w:author="w-y-b" w:date="2026-05-11T16:27:12Z"/>
                <w:rFonts w:ascii="宋体" w:hAnsi="宋体" w:cs="宋体"/>
                <w:color w:val="auto"/>
                <w:sz w:val="24"/>
              </w:rPr>
            </w:pPr>
            <w:ins w:id="329" w:author="w-y-b" w:date="2026-05-11T16:27:12Z">
              <w:r>
                <w:rPr>
                  <w:rFonts w:hint="eastAsia" w:ascii="宋体" w:hAnsi="宋体" w:cs="宋体"/>
                  <w:color w:val="auto"/>
                  <w:sz w:val="24"/>
                </w:rPr>
                <w:t>二、其他费用详列</w:t>
              </w:r>
            </w:ins>
          </w:p>
        </w:tc>
      </w:tr>
      <w:tr w14:paraId="636E7873">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330" w:author="w-y-b" w:date="2026-05-11T16:27:12Z"/>
        </w:trPr>
        <w:tc>
          <w:tcPr>
            <w:tcW w:w="732" w:type="dxa"/>
            <w:tcBorders>
              <w:left w:val="single" w:color="auto" w:sz="4" w:space="0"/>
            </w:tcBorders>
            <w:vAlign w:val="center"/>
          </w:tcPr>
          <w:p w14:paraId="251EC8F9">
            <w:pPr>
              <w:spacing w:line="400" w:lineRule="exact"/>
              <w:jc w:val="center"/>
              <w:rPr>
                <w:ins w:id="331" w:author="w-y-b" w:date="2026-05-11T16:27:12Z"/>
                <w:rFonts w:ascii="宋体" w:hAnsi="宋体" w:cs="宋体"/>
                <w:color w:val="auto"/>
                <w:sz w:val="24"/>
              </w:rPr>
            </w:pPr>
            <w:ins w:id="332" w:author="w-y-b" w:date="2026-05-11T16:27:12Z">
              <w:r>
                <w:rPr>
                  <w:rFonts w:hint="eastAsia" w:ascii="宋体" w:hAnsi="宋体" w:cs="宋体"/>
                  <w:color w:val="auto"/>
                  <w:sz w:val="24"/>
                </w:rPr>
                <w:t>序号</w:t>
              </w:r>
            </w:ins>
          </w:p>
        </w:tc>
        <w:tc>
          <w:tcPr>
            <w:tcW w:w="1572" w:type="dxa"/>
            <w:vAlign w:val="center"/>
          </w:tcPr>
          <w:p w14:paraId="634B05ED">
            <w:pPr>
              <w:spacing w:line="400" w:lineRule="exact"/>
              <w:jc w:val="center"/>
              <w:rPr>
                <w:ins w:id="333" w:author="w-y-b" w:date="2026-05-11T16:27:12Z"/>
                <w:rFonts w:ascii="宋体" w:hAnsi="宋体" w:cs="宋体"/>
                <w:color w:val="auto"/>
                <w:sz w:val="24"/>
              </w:rPr>
            </w:pPr>
            <w:ins w:id="334" w:author="w-y-b" w:date="2026-05-11T16:27:12Z">
              <w:r>
                <w:rPr>
                  <w:rFonts w:hint="eastAsia" w:ascii="宋体" w:hAnsi="宋体" w:cs="宋体"/>
                  <w:color w:val="auto"/>
                  <w:sz w:val="24"/>
                </w:rPr>
                <w:t>分项名称</w:t>
              </w:r>
            </w:ins>
          </w:p>
        </w:tc>
        <w:tc>
          <w:tcPr>
            <w:tcW w:w="1745" w:type="dxa"/>
            <w:vAlign w:val="center"/>
          </w:tcPr>
          <w:p w14:paraId="5EB8B98B">
            <w:pPr>
              <w:spacing w:line="400" w:lineRule="exact"/>
              <w:jc w:val="center"/>
              <w:rPr>
                <w:ins w:id="335" w:author="w-y-b" w:date="2026-05-11T16:27:12Z"/>
                <w:rFonts w:ascii="宋体" w:hAnsi="宋体" w:cs="宋体"/>
                <w:color w:val="auto"/>
                <w:sz w:val="24"/>
              </w:rPr>
            </w:pPr>
            <w:ins w:id="336" w:author="w-y-b" w:date="2026-05-11T16:27:12Z">
              <w:r>
                <w:rPr>
                  <w:rFonts w:hint="eastAsia" w:ascii="宋体" w:hAnsi="宋体" w:cs="宋体"/>
                  <w:color w:val="auto"/>
                  <w:sz w:val="24"/>
                </w:rPr>
                <w:t>具体服务或货物内容</w:t>
              </w:r>
            </w:ins>
          </w:p>
        </w:tc>
        <w:tc>
          <w:tcPr>
            <w:tcW w:w="832" w:type="dxa"/>
            <w:vAlign w:val="center"/>
          </w:tcPr>
          <w:p w14:paraId="074E1AF1">
            <w:pPr>
              <w:spacing w:line="400" w:lineRule="exact"/>
              <w:jc w:val="center"/>
              <w:rPr>
                <w:ins w:id="337" w:author="w-y-b" w:date="2026-05-11T16:27:12Z"/>
                <w:rFonts w:ascii="宋体" w:hAnsi="宋体" w:cs="宋体"/>
                <w:bCs/>
                <w:color w:val="auto"/>
                <w:sz w:val="24"/>
              </w:rPr>
            </w:pPr>
            <w:ins w:id="338" w:author="w-y-b" w:date="2026-05-11T16:27:12Z">
              <w:r>
                <w:rPr>
                  <w:rFonts w:hint="eastAsia" w:ascii="宋体" w:hAnsi="宋体" w:cs="宋体"/>
                  <w:bCs/>
                  <w:color w:val="auto"/>
                  <w:sz w:val="24"/>
                </w:rPr>
                <w:t>单位</w:t>
              </w:r>
            </w:ins>
          </w:p>
        </w:tc>
        <w:tc>
          <w:tcPr>
            <w:tcW w:w="1143" w:type="dxa"/>
            <w:vAlign w:val="center"/>
          </w:tcPr>
          <w:p w14:paraId="370B53AA">
            <w:pPr>
              <w:spacing w:line="400" w:lineRule="exact"/>
              <w:jc w:val="center"/>
              <w:rPr>
                <w:ins w:id="339" w:author="w-y-b" w:date="2026-05-11T16:27:12Z"/>
                <w:rFonts w:ascii="宋体" w:hAnsi="宋体" w:cs="宋体"/>
                <w:bCs/>
                <w:color w:val="auto"/>
                <w:sz w:val="24"/>
              </w:rPr>
            </w:pPr>
            <w:ins w:id="340" w:author="w-y-b" w:date="2026-05-11T16:27:12Z">
              <w:r>
                <w:rPr>
                  <w:rFonts w:hint="eastAsia" w:ascii="宋体" w:hAnsi="宋体" w:cs="宋体"/>
                  <w:bCs/>
                  <w:color w:val="auto"/>
                  <w:sz w:val="24"/>
                </w:rPr>
                <w:t>数量</w:t>
              </w:r>
            </w:ins>
          </w:p>
        </w:tc>
        <w:tc>
          <w:tcPr>
            <w:tcW w:w="956" w:type="dxa"/>
            <w:vAlign w:val="center"/>
          </w:tcPr>
          <w:p w14:paraId="5CD857F2">
            <w:pPr>
              <w:spacing w:line="400" w:lineRule="exact"/>
              <w:jc w:val="center"/>
              <w:rPr>
                <w:ins w:id="341" w:author="w-y-b" w:date="2026-05-11T16:27:12Z"/>
                <w:rFonts w:ascii="宋体" w:hAnsi="宋体" w:cs="宋体"/>
                <w:color w:val="auto"/>
                <w:sz w:val="24"/>
              </w:rPr>
            </w:pPr>
            <w:ins w:id="342" w:author="w-y-b" w:date="2026-05-11T16:27:12Z">
              <w:r>
                <w:rPr>
                  <w:rFonts w:hint="eastAsia" w:ascii="宋体" w:hAnsi="宋体" w:cs="宋体"/>
                  <w:color w:val="auto"/>
                  <w:sz w:val="24"/>
                </w:rPr>
                <w:t>单价</w:t>
              </w:r>
            </w:ins>
          </w:p>
        </w:tc>
        <w:tc>
          <w:tcPr>
            <w:tcW w:w="1189" w:type="dxa"/>
            <w:vAlign w:val="center"/>
          </w:tcPr>
          <w:p w14:paraId="2758C846">
            <w:pPr>
              <w:spacing w:line="400" w:lineRule="exact"/>
              <w:ind w:left="-92" w:leftChars="-44"/>
              <w:jc w:val="center"/>
              <w:rPr>
                <w:ins w:id="343" w:author="w-y-b" w:date="2026-05-11T16:27:12Z"/>
                <w:rFonts w:ascii="宋体" w:hAnsi="宋体" w:cs="宋体"/>
                <w:color w:val="auto"/>
                <w:sz w:val="24"/>
              </w:rPr>
            </w:pPr>
            <w:ins w:id="344" w:author="w-y-b" w:date="2026-05-11T16:27:12Z">
              <w:r>
                <w:rPr>
                  <w:rFonts w:hint="eastAsia" w:ascii="宋体" w:hAnsi="宋体" w:cs="宋体"/>
                  <w:color w:val="auto"/>
                  <w:sz w:val="24"/>
                </w:rPr>
                <w:t>合计（元）</w:t>
              </w:r>
            </w:ins>
          </w:p>
        </w:tc>
        <w:tc>
          <w:tcPr>
            <w:tcW w:w="1589" w:type="dxa"/>
            <w:tcBorders>
              <w:right w:val="single" w:color="auto" w:sz="4" w:space="0"/>
            </w:tcBorders>
            <w:vAlign w:val="center"/>
          </w:tcPr>
          <w:p w14:paraId="7A3546E2">
            <w:pPr>
              <w:spacing w:line="400" w:lineRule="exact"/>
              <w:jc w:val="center"/>
              <w:rPr>
                <w:ins w:id="345" w:author="w-y-b" w:date="2026-05-11T16:27:12Z"/>
                <w:rFonts w:ascii="宋体" w:hAnsi="宋体" w:cs="宋体"/>
                <w:color w:val="auto"/>
                <w:sz w:val="24"/>
              </w:rPr>
            </w:pPr>
            <w:ins w:id="346" w:author="w-y-b" w:date="2026-05-11T16:27:12Z">
              <w:r>
                <w:rPr>
                  <w:rFonts w:hint="eastAsia" w:ascii="宋体" w:hAnsi="宋体" w:cs="宋体"/>
                  <w:color w:val="auto"/>
                  <w:sz w:val="24"/>
                </w:rPr>
                <w:t>说明</w:t>
              </w:r>
            </w:ins>
          </w:p>
        </w:tc>
      </w:tr>
      <w:tr w14:paraId="033F7AD1">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347" w:author="w-y-b" w:date="2026-05-11T16:27:12Z"/>
        </w:trPr>
        <w:tc>
          <w:tcPr>
            <w:tcW w:w="732" w:type="dxa"/>
            <w:tcBorders>
              <w:left w:val="single" w:color="auto" w:sz="4" w:space="0"/>
            </w:tcBorders>
            <w:vAlign w:val="center"/>
          </w:tcPr>
          <w:p w14:paraId="5130A659">
            <w:pPr>
              <w:numPr>
                <w:ilvl w:val="0"/>
                <w:numId w:val="5"/>
              </w:numPr>
              <w:spacing w:line="400" w:lineRule="exact"/>
              <w:ind w:left="2160" w:leftChars="800" w:hanging="480" w:hangingChars="200"/>
              <w:jc w:val="center"/>
              <w:rPr>
                <w:ins w:id="348" w:author="w-y-b" w:date="2026-05-11T16:27:12Z"/>
                <w:rFonts w:ascii="宋体" w:hAnsi="宋体" w:cs="宋体"/>
                <w:color w:val="auto"/>
                <w:sz w:val="24"/>
              </w:rPr>
            </w:pPr>
          </w:p>
        </w:tc>
        <w:tc>
          <w:tcPr>
            <w:tcW w:w="1572" w:type="dxa"/>
            <w:vAlign w:val="center"/>
          </w:tcPr>
          <w:p w14:paraId="4A0A5309">
            <w:pPr>
              <w:spacing w:line="400" w:lineRule="exact"/>
              <w:rPr>
                <w:ins w:id="349" w:author="w-y-b" w:date="2026-05-11T16:27:12Z"/>
                <w:rFonts w:ascii="宋体" w:hAnsi="宋体" w:cs="宋体"/>
                <w:color w:val="auto"/>
                <w:sz w:val="24"/>
              </w:rPr>
            </w:pPr>
          </w:p>
        </w:tc>
        <w:tc>
          <w:tcPr>
            <w:tcW w:w="1745" w:type="dxa"/>
            <w:vAlign w:val="center"/>
          </w:tcPr>
          <w:p w14:paraId="5C07E052">
            <w:pPr>
              <w:spacing w:line="400" w:lineRule="exact"/>
              <w:rPr>
                <w:ins w:id="350" w:author="w-y-b" w:date="2026-05-11T16:27:12Z"/>
                <w:rFonts w:ascii="宋体" w:hAnsi="宋体" w:cs="宋体"/>
                <w:bCs/>
                <w:color w:val="auto"/>
                <w:sz w:val="24"/>
              </w:rPr>
            </w:pPr>
          </w:p>
        </w:tc>
        <w:tc>
          <w:tcPr>
            <w:tcW w:w="832" w:type="dxa"/>
            <w:vAlign w:val="center"/>
          </w:tcPr>
          <w:p w14:paraId="6A71FB40">
            <w:pPr>
              <w:spacing w:line="400" w:lineRule="exact"/>
              <w:jc w:val="center"/>
              <w:rPr>
                <w:ins w:id="351" w:author="w-y-b" w:date="2026-05-11T16:27:12Z"/>
                <w:rFonts w:ascii="宋体" w:hAnsi="宋体" w:cs="宋体"/>
                <w:bCs/>
                <w:color w:val="auto"/>
                <w:sz w:val="24"/>
              </w:rPr>
            </w:pPr>
          </w:p>
        </w:tc>
        <w:tc>
          <w:tcPr>
            <w:tcW w:w="1143" w:type="dxa"/>
            <w:vAlign w:val="center"/>
          </w:tcPr>
          <w:p w14:paraId="758634C4">
            <w:pPr>
              <w:spacing w:line="400" w:lineRule="exact"/>
              <w:jc w:val="center"/>
              <w:rPr>
                <w:ins w:id="352" w:author="w-y-b" w:date="2026-05-11T16:27:12Z"/>
                <w:rFonts w:ascii="宋体" w:hAnsi="宋体" w:cs="宋体"/>
                <w:bCs/>
                <w:color w:val="auto"/>
                <w:sz w:val="24"/>
              </w:rPr>
            </w:pPr>
          </w:p>
        </w:tc>
        <w:tc>
          <w:tcPr>
            <w:tcW w:w="956" w:type="dxa"/>
            <w:vAlign w:val="center"/>
          </w:tcPr>
          <w:p w14:paraId="0BA425E6">
            <w:pPr>
              <w:spacing w:line="400" w:lineRule="exact"/>
              <w:rPr>
                <w:ins w:id="353" w:author="w-y-b" w:date="2026-05-11T16:27:12Z"/>
                <w:rFonts w:ascii="宋体" w:hAnsi="宋体" w:cs="宋体"/>
                <w:bCs/>
                <w:color w:val="auto"/>
                <w:sz w:val="24"/>
              </w:rPr>
            </w:pPr>
          </w:p>
        </w:tc>
        <w:tc>
          <w:tcPr>
            <w:tcW w:w="1189" w:type="dxa"/>
            <w:vAlign w:val="center"/>
          </w:tcPr>
          <w:p w14:paraId="0A7F60CD">
            <w:pPr>
              <w:spacing w:line="400" w:lineRule="exact"/>
              <w:rPr>
                <w:ins w:id="354" w:author="w-y-b" w:date="2026-05-11T16:27:12Z"/>
                <w:rFonts w:ascii="宋体" w:hAnsi="宋体" w:cs="宋体"/>
                <w:color w:val="auto"/>
                <w:sz w:val="24"/>
              </w:rPr>
            </w:pPr>
          </w:p>
        </w:tc>
        <w:tc>
          <w:tcPr>
            <w:tcW w:w="1589" w:type="dxa"/>
            <w:tcBorders>
              <w:right w:val="single" w:color="auto" w:sz="4" w:space="0"/>
            </w:tcBorders>
            <w:vAlign w:val="center"/>
          </w:tcPr>
          <w:p w14:paraId="41CA22A1">
            <w:pPr>
              <w:spacing w:line="400" w:lineRule="exact"/>
              <w:rPr>
                <w:ins w:id="355" w:author="w-y-b" w:date="2026-05-11T16:27:12Z"/>
                <w:rFonts w:ascii="宋体" w:hAnsi="宋体" w:cs="宋体"/>
                <w:bCs/>
                <w:color w:val="auto"/>
                <w:sz w:val="24"/>
              </w:rPr>
            </w:pPr>
          </w:p>
        </w:tc>
      </w:tr>
      <w:tr w14:paraId="09C9CE9C">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356" w:author="w-y-b" w:date="2026-05-11T16:27:12Z"/>
        </w:trPr>
        <w:tc>
          <w:tcPr>
            <w:tcW w:w="732" w:type="dxa"/>
            <w:tcBorders>
              <w:left w:val="single" w:color="auto" w:sz="4" w:space="0"/>
            </w:tcBorders>
            <w:vAlign w:val="center"/>
          </w:tcPr>
          <w:p w14:paraId="15C8CF78">
            <w:pPr>
              <w:numPr>
                <w:ilvl w:val="0"/>
                <w:numId w:val="5"/>
              </w:numPr>
              <w:spacing w:line="400" w:lineRule="exact"/>
              <w:ind w:left="2160" w:leftChars="800" w:hanging="480" w:hangingChars="200"/>
              <w:jc w:val="center"/>
              <w:rPr>
                <w:ins w:id="357" w:author="w-y-b" w:date="2026-05-11T16:27:12Z"/>
                <w:rFonts w:ascii="宋体" w:hAnsi="宋体" w:cs="宋体"/>
                <w:color w:val="auto"/>
                <w:sz w:val="24"/>
              </w:rPr>
            </w:pPr>
          </w:p>
        </w:tc>
        <w:tc>
          <w:tcPr>
            <w:tcW w:w="1572" w:type="dxa"/>
            <w:vAlign w:val="center"/>
          </w:tcPr>
          <w:p w14:paraId="2D47B290">
            <w:pPr>
              <w:spacing w:line="400" w:lineRule="exact"/>
              <w:rPr>
                <w:ins w:id="358" w:author="w-y-b" w:date="2026-05-11T16:27:12Z"/>
                <w:rFonts w:ascii="宋体" w:hAnsi="宋体" w:cs="宋体"/>
                <w:color w:val="auto"/>
                <w:sz w:val="24"/>
              </w:rPr>
            </w:pPr>
          </w:p>
        </w:tc>
        <w:tc>
          <w:tcPr>
            <w:tcW w:w="1745" w:type="dxa"/>
            <w:vAlign w:val="center"/>
          </w:tcPr>
          <w:p w14:paraId="765BC7BA">
            <w:pPr>
              <w:spacing w:line="400" w:lineRule="exact"/>
              <w:rPr>
                <w:ins w:id="359" w:author="w-y-b" w:date="2026-05-11T16:27:12Z"/>
                <w:rFonts w:ascii="宋体" w:hAnsi="宋体" w:cs="宋体"/>
                <w:bCs/>
                <w:color w:val="auto"/>
                <w:sz w:val="24"/>
              </w:rPr>
            </w:pPr>
          </w:p>
        </w:tc>
        <w:tc>
          <w:tcPr>
            <w:tcW w:w="832" w:type="dxa"/>
            <w:vAlign w:val="center"/>
          </w:tcPr>
          <w:p w14:paraId="6DF17835">
            <w:pPr>
              <w:spacing w:line="400" w:lineRule="exact"/>
              <w:jc w:val="center"/>
              <w:rPr>
                <w:ins w:id="360" w:author="w-y-b" w:date="2026-05-11T16:27:12Z"/>
                <w:rFonts w:ascii="宋体" w:hAnsi="宋体" w:cs="宋体"/>
                <w:bCs/>
                <w:color w:val="auto"/>
                <w:sz w:val="24"/>
              </w:rPr>
            </w:pPr>
          </w:p>
        </w:tc>
        <w:tc>
          <w:tcPr>
            <w:tcW w:w="1143" w:type="dxa"/>
            <w:vAlign w:val="center"/>
          </w:tcPr>
          <w:p w14:paraId="6750C211">
            <w:pPr>
              <w:spacing w:line="400" w:lineRule="exact"/>
              <w:jc w:val="center"/>
              <w:rPr>
                <w:ins w:id="361" w:author="w-y-b" w:date="2026-05-11T16:27:12Z"/>
                <w:rFonts w:ascii="宋体" w:hAnsi="宋体" w:cs="宋体"/>
                <w:bCs/>
                <w:color w:val="auto"/>
                <w:sz w:val="24"/>
              </w:rPr>
            </w:pPr>
          </w:p>
        </w:tc>
        <w:tc>
          <w:tcPr>
            <w:tcW w:w="956" w:type="dxa"/>
            <w:vAlign w:val="center"/>
          </w:tcPr>
          <w:p w14:paraId="1C3DC6B1">
            <w:pPr>
              <w:spacing w:line="400" w:lineRule="exact"/>
              <w:rPr>
                <w:ins w:id="362" w:author="w-y-b" w:date="2026-05-11T16:27:12Z"/>
                <w:rFonts w:ascii="宋体" w:hAnsi="宋体" w:cs="宋体"/>
                <w:bCs/>
                <w:color w:val="auto"/>
                <w:sz w:val="24"/>
              </w:rPr>
            </w:pPr>
          </w:p>
        </w:tc>
        <w:tc>
          <w:tcPr>
            <w:tcW w:w="1189" w:type="dxa"/>
            <w:vAlign w:val="center"/>
          </w:tcPr>
          <w:p w14:paraId="27B00556">
            <w:pPr>
              <w:spacing w:line="400" w:lineRule="exact"/>
              <w:rPr>
                <w:ins w:id="363" w:author="w-y-b" w:date="2026-05-11T16:27:12Z"/>
                <w:rFonts w:ascii="宋体" w:hAnsi="宋体" w:cs="宋体"/>
                <w:color w:val="auto"/>
                <w:sz w:val="24"/>
              </w:rPr>
            </w:pPr>
          </w:p>
        </w:tc>
        <w:tc>
          <w:tcPr>
            <w:tcW w:w="1589" w:type="dxa"/>
            <w:tcBorders>
              <w:right w:val="single" w:color="auto" w:sz="4" w:space="0"/>
            </w:tcBorders>
            <w:vAlign w:val="center"/>
          </w:tcPr>
          <w:p w14:paraId="5B301024">
            <w:pPr>
              <w:spacing w:line="400" w:lineRule="exact"/>
              <w:rPr>
                <w:ins w:id="364" w:author="w-y-b" w:date="2026-05-11T16:27:12Z"/>
                <w:rFonts w:ascii="宋体" w:hAnsi="宋体" w:cs="宋体"/>
                <w:bCs/>
                <w:color w:val="auto"/>
                <w:sz w:val="24"/>
              </w:rPr>
            </w:pPr>
          </w:p>
        </w:tc>
      </w:tr>
      <w:tr w14:paraId="5B8FD6CA">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365" w:author="w-y-b" w:date="2026-05-11T16:27:12Z"/>
        </w:trPr>
        <w:tc>
          <w:tcPr>
            <w:tcW w:w="732" w:type="dxa"/>
            <w:tcBorders>
              <w:left w:val="single" w:color="auto" w:sz="4" w:space="0"/>
            </w:tcBorders>
            <w:vAlign w:val="center"/>
          </w:tcPr>
          <w:p w14:paraId="44032160">
            <w:pPr>
              <w:numPr>
                <w:ilvl w:val="0"/>
                <w:numId w:val="5"/>
              </w:numPr>
              <w:spacing w:line="400" w:lineRule="exact"/>
              <w:ind w:left="2160" w:leftChars="800" w:hanging="480" w:hangingChars="200"/>
              <w:jc w:val="center"/>
              <w:rPr>
                <w:ins w:id="366" w:author="w-y-b" w:date="2026-05-11T16:27:12Z"/>
                <w:rFonts w:ascii="宋体" w:hAnsi="宋体" w:cs="宋体"/>
                <w:color w:val="auto"/>
                <w:sz w:val="24"/>
              </w:rPr>
            </w:pPr>
          </w:p>
        </w:tc>
        <w:tc>
          <w:tcPr>
            <w:tcW w:w="1572" w:type="dxa"/>
            <w:vAlign w:val="center"/>
          </w:tcPr>
          <w:p w14:paraId="077AFDCA">
            <w:pPr>
              <w:spacing w:line="400" w:lineRule="exact"/>
              <w:rPr>
                <w:ins w:id="367" w:author="w-y-b" w:date="2026-05-11T16:27:12Z"/>
                <w:rFonts w:ascii="宋体" w:hAnsi="宋体" w:cs="宋体"/>
                <w:color w:val="auto"/>
                <w:sz w:val="24"/>
              </w:rPr>
            </w:pPr>
          </w:p>
        </w:tc>
        <w:tc>
          <w:tcPr>
            <w:tcW w:w="1745" w:type="dxa"/>
            <w:vAlign w:val="center"/>
          </w:tcPr>
          <w:p w14:paraId="6277A32F">
            <w:pPr>
              <w:spacing w:line="400" w:lineRule="exact"/>
              <w:rPr>
                <w:ins w:id="368" w:author="w-y-b" w:date="2026-05-11T16:27:12Z"/>
                <w:rFonts w:ascii="宋体" w:hAnsi="宋体" w:cs="宋体"/>
                <w:bCs/>
                <w:color w:val="auto"/>
                <w:sz w:val="24"/>
              </w:rPr>
            </w:pPr>
          </w:p>
        </w:tc>
        <w:tc>
          <w:tcPr>
            <w:tcW w:w="832" w:type="dxa"/>
            <w:vAlign w:val="center"/>
          </w:tcPr>
          <w:p w14:paraId="00ACBE42">
            <w:pPr>
              <w:spacing w:line="400" w:lineRule="exact"/>
              <w:jc w:val="center"/>
              <w:rPr>
                <w:ins w:id="369" w:author="w-y-b" w:date="2026-05-11T16:27:12Z"/>
                <w:rFonts w:ascii="宋体" w:hAnsi="宋体" w:cs="宋体"/>
                <w:bCs/>
                <w:color w:val="auto"/>
                <w:sz w:val="24"/>
              </w:rPr>
            </w:pPr>
          </w:p>
        </w:tc>
        <w:tc>
          <w:tcPr>
            <w:tcW w:w="1143" w:type="dxa"/>
            <w:vAlign w:val="center"/>
          </w:tcPr>
          <w:p w14:paraId="21A661F5">
            <w:pPr>
              <w:spacing w:line="400" w:lineRule="exact"/>
              <w:jc w:val="center"/>
              <w:rPr>
                <w:ins w:id="370" w:author="w-y-b" w:date="2026-05-11T16:27:12Z"/>
                <w:rFonts w:ascii="宋体" w:hAnsi="宋体" w:cs="宋体"/>
                <w:bCs/>
                <w:color w:val="auto"/>
                <w:sz w:val="24"/>
              </w:rPr>
            </w:pPr>
          </w:p>
        </w:tc>
        <w:tc>
          <w:tcPr>
            <w:tcW w:w="956" w:type="dxa"/>
            <w:vAlign w:val="center"/>
          </w:tcPr>
          <w:p w14:paraId="4E45F124">
            <w:pPr>
              <w:spacing w:line="400" w:lineRule="exact"/>
              <w:rPr>
                <w:ins w:id="371" w:author="w-y-b" w:date="2026-05-11T16:27:12Z"/>
                <w:rFonts w:ascii="宋体" w:hAnsi="宋体" w:cs="宋体"/>
                <w:bCs/>
                <w:color w:val="auto"/>
                <w:sz w:val="24"/>
              </w:rPr>
            </w:pPr>
          </w:p>
        </w:tc>
        <w:tc>
          <w:tcPr>
            <w:tcW w:w="1189" w:type="dxa"/>
            <w:vAlign w:val="center"/>
          </w:tcPr>
          <w:p w14:paraId="1308DEB4">
            <w:pPr>
              <w:spacing w:line="400" w:lineRule="exact"/>
              <w:rPr>
                <w:ins w:id="372" w:author="w-y-b" w:date="2026-05-11T16:27:12Z"/>
                <w:rFonts w:ascii="宋体" w:hAnsi="宋体" w:cs="宋体"/>
                <w:color w:val="auto"/>
                <w:sz w:val="24"/>
              </w:rPr>
            </w:pPr>
          </w:p>
        </w:tc>
        <w:tc>
          <w:tcPr>
            <w:tcW w:w="1589" w:type="dxa"/>
            <w:tcBorders>
              <w:right w:val="single" w:color="auto" w:sz="4" w:space="0"/>
            </w:tcBorders>
            <w:vAlign w:val="center"/>
          </w:tcPr>
          <w:p w14:paraId="69DEF166">
            <w:pPr>
              <w:spacing w:line="400" w:lineRule="exact"/>
              <w:rPr>
                <w:ins w:id="373" w:author="w-y-b" w:date="2026-05-11T16:27:12Z"/>
                <w:rFonts w:ascii="宋体" w:hAnsi="宋体" w:cs="宋体"/>
                <w:bCs/>
                <w:color w:val="auto"/>
                <w:sz w:val="24"/>
              </w:rPr>
            </w:pPr>
          </w:p>
        </w:tc>
      </w:tr>
      <w:tr w14:paraId="13AFFE4C">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374" w:author="w-y-b" w:date="2026-05-11T16:27:12Z"/>
        </w:trPr>
        <w:tc>
          <w:tcPr>
            <w:tcW w:w="4049" w:type="dxa"/>
            <w:gridSpan w:val="3"/>
            <w:tcBorders>
              <w:left w:val="single" w:color="auto" w:sz="4" w:space="0"/>
            </w:tcBorders>
            <w:vAlign w:val="center"/>
          </w:tcPr>
          <w:p w14:paraId="3CD91343">
            <w:pPr>
              <w:spacing w:line="400" w:lineRule="exact"/>
              <w:jc w:val="center"/>
              <w:rPr>
                <w:ins w:id="375" w:author="w-y-b" w:date="2026-05-11T16:27:12Z"/>
                <w:rFonts w:ascii="宋体" w:hAnsi="宋体" w:cs="宋体"/>
                <w:bCs/>
                <w:color w:val="auto"/>
                <w:sz w:val="24"/>
              </w:rPr>
            </w:pPr>
            <w:ins w:id="376" w:author="w-y-b" w:date="2026-05-11T16:27:12Z">
              <w:r>
                <w:rPr>
                  <w:rFonts w:hint="eastAsia" w:ascii="宋体" w:hAnsi="宋体" w:cs="宋体"/>
                  <w:bCs/>
                  <w:color w:val="auto"/>
                  <w:sz w:val="24"/>
                </w:rPr>
                <w:t>合　　计</w:t>
              </w:r>
            </w:ins>
          </w:p>
        </w:tc>
        <w:tc>
          <w:tcPr>
            <w:tcW w:w="2931" w:type="dxa"/>
            <w:gridSpan w:val="3"/>
            <w:vAlign w:val="center"/>
          </w:tcPr>
          <w:p w14:paraId="2452F4FE">
            <w:pPr>
              <w:spacing w:line="400" w:lineRule="exact"/>
              <w:rPr>
                <w:ins w:id="377" w:author="w-y-b" w:date="2026-05-11T16:27:12Z"/>
                <w:rFonts w:ascii="宋体" w:hAnsi="宋体" w:cs="宋体"/>
                <w:bCs/>
                <w:color w:val="auto"/>
                <w:sz w:val="24"/>
              </w:rPr>
            </w:pPr>
            <w:ins w:id="378" w:author="w-y-b" w:date="2026-05-11T16:27:12Z">
              <w:r>
                <w:rPr>
                  <w:rFonts w:hint="eastAsia" w:ascii="宋体" w:hAnsi="宋体" w:cs="宋体"/>
                  <w:bCs/>
                  <w:color w:val="auto"/>
                  <w:sz w:val="24"/>
                </w:rPr>
                <w:t>数量合计：</w:t>
              </w:r>
            </w:ins>
          </w:p>
        </w:tc>
        <w:tc>
          <w:tcPr>
            <w:tcW w:w="2778" w:type="dxa"/>
            <w:gridSpan w:val="2"/>
            <w:tcBorders>
              <w:right w:val="single" w:color="auto" w:sz="4" w:space="0"/>
            </w:tcBorders>
            <w:vAlign w:val="center"/>
          </w:tcPr>
          <w:p w14:paraId="62CBAB98">
            <w:pPr>
              <w:spacing w:line="400" w:lineRule="exact"/>
              <w:rPr>
                <w:ins w:id="379" w:author="w-y-b" w:date="2026-05-11T16:27:12Z"/>
                <w:rFonts w:ascii="宋体" w:hAnsi="宋体" w:cs="宋体"/>
                <w:bCs/>
                <w:color w:val="auto"/>
                <w:sz w:val="24"/>
              </w:rPr>
            </w:pPr>
            <w:ins w:id="380" w:author="w-y-b" w:date="2026-05-11T16:27:12Z">
              <w:r>
                <w:rPr>
                  <w:rFonts w:hint="eastAsia" w:ascii="宋体" w:hAnsi="宋体" w:cs="宋体"/>
                  <w:bCs/>
                  <w:color w:val="auto"/>
                  <w:sz w:val="24"/>
                </w:rPr>
                <w:t>报价合计：　　　　　元</w:t>
              </w:r>
            </w:ins>
          </w:p>
        </w:tc>
      </w:tr>
      <w:tr w14:paraId="5EEA9CD7">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ins w:id="381" w:author="w-y-b" w:date="2026-05-11T16:27:12Z"/>
        </w:trPr>
        <w:tc>
          <w:tcPr>
            <w:tcW w:w="9758" w:type="dxa"/>
            <w:gridSpan w:val="8"/>
            <w:tcBorders>
              <w:left w:val="single" w:color="auto" w:sz="4" w:space="0"/>
              <w:bottom w:val="single" w:color="auto" w:sz="4" w:space="0"/>
              <w:right w:val="single" w:color="auto" w:sz="4" w:space="0"/>
            </w:tcBorders>
            <w:vAlign w:val="center"/>
          </w:tcPr>
          <w:p w14:paraId="5C2C8A1E">
            <w:pPr>
              <w:pStyle w:val="10"/>
              <w:numPr>
                <w:ilvl w:val="-1"/>
                <w:numId w:val="0"/>
              </w:numPr>
              <w:spacing w:line="400" w:lineRule="exact"/>
              <w:rPr>
                <w:ins w:id="383" w:author="w-y-b" w:date="2026-05-11T16:27:12Z"/>
                <w:rFonts w:ascii="宋体" w:hAnsi="宋体" w:cs="宋体"/>
                <w:bCs/>
                <w:color w:val="auto"/>
                <w:sz w:val="24"/>
                <w:szCs w:val="24"/>
              </w:rPr>
              <w:pPrChange w:id="382" w:author="w-y-b" w:date="2026-05-11T16:28:24Z">
                <w:pPr>
                  <w:pStyle w:val="10"/>
                  <w:numPr>
                    <w:ilvl w:val="0"/>
                    <w:numId w:val="6"/>
                  </w:numPr>
                  <w:spacing w:line="400" w:lineRule="exact"/>
                </w:pPr>
              </w:pPrChange>
            </w:pPr>
            <w:ins w:id="384" w:author="w-y-b" w:date="2026-05-11T16:28:26Z">
              <w:r>
                <w:rPr>
                  <w:rFonts w:hint="eastAsia" w:ascii="宋体" w:hAnsi="宋体" w:cs="宋体"/>
                  <w:bCs/>
                  <w:color w:val="auto"/>
                  <w:sz w:val="24"/>
                  <w:szCs w:val="24"/>
                  <w:lang w:eastAsia="zh-CN"/>
                </w:rPr>
                <w:t>三</w:t>
              </w:r>
            </w:ins>
            <w:ins w:id="385" w:author="w-y-b" w:date="2026-05-11T16:27:12Z">
              <w:r>
                <w:rPr>
                  <w:rFonts w:hint="eastAsia" w:ascii="宋体" w:hAnsi="宋体" w:cs="宋体"/>
                  <w:bCs/>
                  <w:color w:val="auto"/>
                  <w:sz w:val="24"/>
                  <w:szCs w:val="24"/>
                </w:rPr>
                <w:t>总报价：人民币    元。</w:t>
              </w:r>
            </w:ins>
          </w:p>
          <w:p w14:paraId="11E1A537">
            <w:pPr>
              <w:pStyle w:val="10"/>
              <w:spacing w:line="400" w:lineRule="exact"/>
              <w:rPr>
                <w:ins w:id="386" w:author="w-y-b" w:date="2026-05-11T16:27:12Z"/>
                <w:rFonts w:ascii="宋体" w:hAnsi="宋体" w:cs="宋体"/>
                <w:color w:val="auto"/>
                <w:sz w:val="24"/>
                <w:szCs w:val="24"/>
                <w:lang w:val="en-GB"/>
              </w:rPr>
            </w:pPr>
            <w:ins w:id="387" w:author="w-y-b" w:date="2026-05-11T16:27:12Z">
              <w:r>
                <w:rPr>
                  <w:rFonts w:hint="eastAsia" w:ascii="宋体" w:hAnsi="宋体" w:cs="宋体"/>
                  <w:color w:val="auto"/>
                  <w:sz w:val="24"/>
                  <w:szCs w:val="24"/>
                </w:rPr>
                <w:t>（以上各合计项与报价一览表中的对应项均一致相符，如不一致以报价一览表为准）</w:t>
              </w:r>
            </w:ins>
          </w:p>
        </w:tc>
      </w:tr>
    </w:tbl>
    <w:p w14:paraId="2F881973">
      <w:pPr>
        <w:spacing w:line="400" w:lineRule="exact"/>
        <w:rPr>
          <w:ins w:id="388" w:author="w-y-b" w:date="2026-05-11T16:27:12Z"/>
          <w:rFonts w:ascii="宋体" w:hAnsi="宋体" w:cs="宋体"/>
          <w:color w:val="auto"/>
          <w:sz w:val="24"/>
        </w:rPr>
      </w:pPr>
      <w:ins w:id="389" w:author="w-y-b" w:date="2026-05-11T16:27:12Z">
        <w:r>
          <w:rPr>
            <w:rFonts w:hint="eastAsia" w:ascii="宋体" w:hAnsi="宋体" w:cs="宋体"/>
            <w:color w:val="auto"/>
            <w:sz w:val="24"/>
          </w:rPr>
          <w:t>注：</w:t>
        </w:r>
      </w:ins>
    </w:p>
    <w:p w14:paraId="1F86B205">
      <w:pPr>
        <w:spacing w:line="400" w:lineRule="exact"/>
        <w:ind w:firstLine="480"/>
        <w:rPr>
          <w:ins w:id="390" w:author="w-y-b" w:date="2026-05-11T16:27:12Z"/>
          <w:rFonts w:ascii="宋体" w:hAnsi="宋体" w:cs="宋体"/>
          <w:color w:val="auto"/>
          <w:sz w:val="24"/>
        </w:rPr>
      </w:pPr>
      <w:ins w:id="391" w:author="w-y-b" w:date="2026-05-11T16:27:12Z">
        <w:r>
          <w:rPr>
            <w:rFonts w:hint="eastAsia" w:ascii="宋体" w:hAnsi="宋体" w:cs="宋体"/>
            <w:color w:val="auto"/>
            <w:sz w:val="24"/>
          </w:rPr>
          <w:t>1）</w:t>
        </w:r>
      </w:ins>
      <w:ins w:id="392" w:author="w-y-b" w:date="2026-05-11T16:27:12Z">
        <w:r>
          <w:rPr>
            <w:rFonts w:hint="eastAsia" w:ascii="宋体" w:hAnsi="宋体" w:cs="宋体"/>
            <w:color w:val="auto"/>
            <w:sz w:val="24"/>
            <w:lang w:val="en-GB"/>
          </w:rPr>
          <w:t>以上内容必须《报价一览表》一致。</w:t>
        </w:r>
      </w:ins>
    </w:p>
    <w:p w14:paraId="78FE0959">
      <w:pPr>
        <w:spacing w:line="400" w:lineRule="exact"/>
        <w:rPr>
          <w:ins w:id="393" w:author="w-y-b" w:date="2026-05-11T16:27:12Z"/>
          <w:rFonts w:ascii="宋体" w:hAnsi="宋体"/>
          <w:color w:val="auto"/>
          <w:sz w:val="24"/>
        </w:rPr>
      </w:pPr>
    </w:p>
    <w:p w14:paraId="5AF468F6">
      <w:pPr>
        <w:spacing w:line="400" w:lineRule="exact"/>
        <w:rPr>
          <w:ins w:id="394" w:author="w-y-b" w:date="2026-05-11T16:27:12Z"/>
          <w:rFonts w:ascii="宋体" w:hAnsi="宋体"/>
          <w:color w:val="auto"/>
          <w:sz w:val="24"/>
        </w:rPr>
      </w:pPr>
    </w:p>
    <w:p w14:paraId="34BD98F8">
      <w:pPr>
        <w:spacing w:line="400" w:lineRule="exact"/>
        <w:rPr>
          <w:ins w:id="395" w:author="w-y-b" w:date="2026-05-11T16:27:12Z"/>
          <w:rFonts w:ascii="宋体" w:hAnsi="宋体"/>
          <w:color w:val="auto"/>
          <w:sz w:val="24"/>
        </w:rPr>
      </w:pPr>
    </w:p>
    <w:p w14:paraId="09E004D2">
      <w:pPr>
        <w:spacing w:line="400" w:lineRule="exact"/>
        <w:rPr>
          <w:ins w:id="396" w:author="w-y-b" w:date="2026-05-11T16:27:12Z"/>
          <w:rFonts w:ascii="宋体" w:hAnsi="宋体"/>
          <w:color w:val="auto"/>
          <w:sz w:val="24"/>
        </w:rPr>
      </w:pPr>
    </w:p>
    <w:p w14:paraId="2D18C3A4">
      <w:pPr>
        <w:pStyle w:val="12"/>
        <w:spacing w:before="75" w:beforeAutospacing="0" w:after="75" w:afterAutospacing="0"/>
        <w:rPr>
          <w:ins w:id="397" w:author="w-y-b" w:date="2026-05-11T16:27:12Z"/>
          <w:color w:val="auto"/>
        </w:rPr>
      </w:pPr>
      <w:ins w:id="398" w:author="w-y-b" w:date="2026-05-11T16:27:12Z">
        <w:r>
          <w:rPr>
            <w:rFonts w:hint="eastAsia"/>
            <w:color w:val="auto"/>
            <w:sz w:val="21"/>
            <w:szCs w:val="21"/>
          </w:rPr>
          <w:t>供应商：</w:t>
        </w:r>
      </w:ins>
      <w:ins w:id="399" w:author="w-y-b" w:date="2026-05-11T16:27:12Z">
        <w:r>
          <w:rPr>
            <w:rFonts w:hint="eastAsia"/>
            <w:color w:val="auto"/>
            <w:sz w:val="21"/>
            <w:szCs w:val="21"/>
            <w:u w:val="single"/>
          </w:rPr>
          <w:t>（全称并加盖单位公章）</w:t>
        </w:r>
      </w:ins>
    </w:p>
    <w:p w14:paraId="75B5EDB8">
      <w:pPr>
        <w:pStyle w:val="12"/>
        <w:spacing w:before="75" w:beforeAutospacing="0" w:after="75" w:afterAutospacing="0"/>
        <w:rPr>
          <w:ins w:id="400" w:author="w-y-b" w:date="2026-05-11T16:27:12Z"/>
          <w:color w:val="auto"/>
          <w:sz w:val="21"/>
          <w:szCs w:val="21"/>
          <w:u w:val="single"/>
        </w:rPr>
      </w:pPr>
      <w:ins w:id="401" w:author="w-y-b" w:date="2026-05-11T16:27:12Z">
        <w:r>
          <w:rPr>
            <w:rFonts w:hint="eastAsia"/>
            <w:color w:val="auto"/>
            <w:sz w:val="21"/>
            <w:szCs w:val="21"/>
          </w:rPr>
          <w:t>供应商代表签字：</w:t>
        </w:r>
      </w:ins>
      <w:ins w:id="402" w:author="w-y-b" w:date="2026-05-11T16:27:12Z">
        <w:r>
          <w:rPr>
            <w:rFonts w:hint="eastAsia"/>
            <w:color w:val="auto"/>
            <w:sz w:val="21"/>
            <w:szCs w:val="21"/>
            <w:u w:val="single"/>
          </w:rPr>
          <w:t>            </w:t>
        </w:r>
      </w:ins>
    </w:p>
    <w:p w14:paraId="10245C98">
      <w:pPr>
        <w:pStyle w:val="12"/>
        <w:snapToGrid w:val="0"/>
        <w:spacing w:before="75" w:after="75"/>
        <w:jc w:val="left"/>
        <w:rPr>
          <w:ins w:id="404" w:author="w-y-b" w:date="2026-05-11T16:27:12Z"/>
          <w:rFonts w:hAnsi="宋体"/>
          <w:color w:val="auto"/>
          <w:sz w:val="24"/>
        </w:rPr>
        <w:sectPr>
          <w:pgSz w:w="11907" w:h="16840"/>
          <w:pgMar w:top="1440" w:right="1134" w:bottom="1440" w:left="1134" w:header="851" w:footer="992" w:gutter="0"/>
          <w:cols w:space="720" w:num="1"/>
          <w:docGrid w:type="linesAndChars" w:linePitch="323" w:charSpace="-2"/>
        </w:sectPr>
        <w:pPrChange w:id="403" w:author="w-y-b" w:date="2026-05-11T16:27:18Z">
          <w:pPr>
            <w:pStyle w:val="7"/>
            <w:snapToGrid w:val="0"/>
            <w:spacing w:line="240" w:lineRule="atLeast"/>
            <w:jc w:val="left"/>
          </w:pPr>
        </w:pPrChange>
      </w:pPr>
      <w:ins w:id="405" w:author="w-y-b" w:date="2026-05-11T16:27:12Z">
        <w:r>
          <w:rPr>
            <w:rFonts w:hint="eastAsia"/>
            <w:color w:val="auto"/>
            <w:sz w:val="21"/>
            <w:szCs w:val="21"/>
          </w:rPr>
          <w:t>日期：</w:t>
        </w:r>
      </w:ins>
      <w:ins w:id="406" w:author="w-y-b" w:date="2026-05-11T16:27:12Z">
        <w:r>
          <w:rPr>
            <w:rFonts w:hint="eastAsia"/>
            <w:color w:val="auto"/>
            <w:sz w:val="21"/>
            <w:szCs w:val="21"/>
            <w:u w:val="single"/>
          </w:rPr>
          <w:t>    </w:t>
        </w:r>
      </w:ins>
      <w:ins w:id="407" w:author="w-y-b" w:date="2026-05-11T16:27:12Z">
        <w:r>
          <w:rPr>
            <w:rFonts w:hint="eastAsia"/>
            <w:color w:val="auto"/>
            <w:sz w:val="21"/>
            <w:szCs w:val="21"/>
          </w:rPr>
          <w:t>年</w:t>
        </w:r>
      </w:ins>
      <w:ins w:id="408" w:author="w-y-b" w:date="2026-05-11T16:27:12Z">
        <w:r>
          <w:rPr>
            <w:rFonts w:hint="eastAsia"/>
            <w:color w:val="auto"/>
            <w:sz w:val="21"/>
            <w:szCs w:val="21"/>
            <w:u w:val="single"/>
          </w:rPr>
          <w:t>   </w:t>
        </w:r>
      </w:ins>
      <w:ins w:id="409" w:author="w-y-b" w:date="2026-05-11T16:27:12Z">
        <w:r>
          <w:rPr>
            <w:rFonts w:hint="eastAsia"/>
            <w:color w:val="auto"/>
            <w:sz w:val="21"/>
            <w:szCs w:val="21"/>
          </w:rPr>
          <w:t>月</w:t>
        </w:r>
      </w:ins>
      <w:ins w:id="410" w:author="w-y-b" w:date="2026-05-11T16:27:12Z">
        <w:r>
          <w:rPr>
            <w:rFonts w:hint="eastAsia"/>
            <w:color w:val="auto"/>
            <w:sz w:val="21"/>
            <w:szCs w:val="21"/>
            <w:u w:val="single"/>
          </w:rPr>
          <w:t>   </w:t>
        </w:r>
      </w:ins>
      <w:ins w:id="411" w:author="w-y-b" w:date="2026-05-11T16:27:12Z">
        <w:r>
          <w:rPr>
            <w:rFonts w:hint="eastAsia"/>
            <w:color w:val="auto"/>
            <w:sz w:val="21"/>
            <w:szCs w:val="21"/>
          </w:rPr>
          <w:t>日</w:t>
        </w:r>
      </w:ins>
    </w:p>
    <w:p w14:paraId="60D5FF65">
      <w:pPr>
        <w:pStyle w:val="17"/>
        <w:spacing w:line="240" w:lineRule="auto"/>
        <w:jc w:val="center"/>
        <w:outlineLvl w:val="9"/>
        <w:rPr>
          <w:ins w:id="413" w:author="w-y-b" w:date="2026-05-11T16:25:41Z"/>
          <w:rFonts w:hAnsi="宋体"/>
          <w:b/>
          <w:color w:val="auto"/>
          <w:sz w:val="36"/>
        </w:rPr>
        <w:pPrChange w:id="412" w:author="w-y-b" w:date="2026-05-11T16:27:37Z">
          <w:pPr>
            <w:pStyle w:val="17"/>
            <w:spacing w:line="240" w:lineRule="auto"/>
            <w:jc w:val="center"/>
            <w:outlineLvl w:val="9"/>
          </w:pPr>
        </w:pPrChange>
      </w:pPr>
      <w:ins w:id="414" w:author="w-y-b" w:date="2026-05-11T16:25:41Z">
        <w:bookmarkStart w:id="25" w:name="_Toc27826"/>
        <w:bookmarkStart w:id="26" w:name="_Toc12301"/>
        <w:bookmarkStart w:id="27" w:name="_Toc6856"/>
        <w:bookmarkStart w:id="28" w:name="_Toc1239"/>
        <w:r>
          <w:rPr>
            <w:rFonts w:hint="eastAsia" w:hAnsi="宋体"/>
            <w:b/>
            <w:color w:val="auto"/>
            <w:sz w:val="36"/>
          </w:rPr>
          <w:t>报价一览表（最终报价）</w:t>
        </w:r>
        <w:bookmarkEnd w:id="25"/>
        <w:bookmarkEnd w:id="26"/>
        <w:bookmarkEnd w:id="27"/>
        <w:bookmarkEnd w:id="28"/>
      </w:ins>
    </w:p>
    <w:p w14:paraId="4C09321A">
      <w:pPr>
        <w:spacing w:line="300" w:lineRule="auto"/>
        <w:jc w:val="left"/>
        <w:rPr>
          <w:ins w:id="415" w:author="w-y-b" w:date="2026-05-11T16:25:41Z"/>
          <w:rFonts w:ascii="宋体" w:hAnsi="宋体" w:cs="宋体"/>
          <w:color w:val="auto"/>
          <w:sz w:val="24"/>
        </w:rPr>
      </w:pPr>
    </w:p>
    <w:p w14:paraId="116F2287">
      <w:pPr>
        <w:spacing w:line="400" w:lineRule="exact"/>
        <w:rPr>
          <w:ins w:id="416" w:author="w-y-b" w:date="2026-05-11T16:25:41Z"/>
          <w:rFonts w:ascii="宋体" w:hAnsi="宋体"/>
          <w:color w:val="auto"/>
          <w:sz w:val="24"/>
        </w:rPr>
      </w:pPr>
      <w:ins w:id="417" w:author="w-y-b" w:date="2026-05-11T16:25:41Z">
        <w:r>
          <w:rPr>
            <w:rFonts w:hint="eastAsia" w:ascii="宋体" w:hAnsi="宋体"/>
            <w:color w:val="auto"/>
            <w:sz w:val="24"/>
          </w:rPr>
          <w:t>供应商名称(全称并加盖公章)：            项目编号∶                 单位：元</w:t>
        </w:r>
      </w:ins>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14:paraId="6075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ins w:id="418" w:author="w-y-b" w:date="2026-05-11T16:25:41Z"/>
        </w:trPr>
        <w:tc>
          <w:tcPr>
            <w:tcW w:w="805" w:type="dxa"/>
            <w:vAlign w:val="center"/>
          </w:tcPr>
          <w:p w14:paraId="3DE601F0">
            <w:pPr>
              <w:spacing w:line="400" w:lineRule="exact"/>
              <w:jc w:val="center"/>
              <w:rPr>
                <w:ins w:id="419" w:author="w-y-b" w:date="2026-05-11T16:25:41Z"/>
                <w:rFonts w:ascii="宋体" w:hAnsi="宋体"/>
                <w:color w:val="auto"/>
                <w:sz w:val="24"/>
              </w:rPr>
            </w:pPr>
            <w:ins w:id="420" w:author="w-y-b" w:date="2026-05-11T16:25:41Z">
              <w:r>
                <w:rPr>
                  <w:rFonts w:hint="eastAsia" w:ascii="宋体" w:hAnsi="宋体"/>
                  <w:color w:val="auto"/>
                  <w:sz w:val="24"/>
                </w:rPr>
                <w:t>项目编号</w:t>
              </w:r>
            </w:ins>
          </w:p>
        </w:tc>
        <w:tc>
          <w:tcPr>
            <w:tcW w:w="2864" w:type="dxa"/>
            <w:vAlign w:val="center"/>
          </w:tcPr>
          <w:p w14:paraId="3573187B">
            <w:pPr>
              <w:spacing w:line="400" w:lineRule="exact"/>
              <w:jc w:val="center"/>
              <w:rPr>
                <w:ins w:id="421" w:author="w-y-b" w:date="2026-05-11T16:25:41Z"/>
                <w:rFonts w:ascii="宋体" w:hAnsi="宋体"/>
                <w:color w:val="auto"/>
                <w:sz w:val="24"/>
              </w:rPr>
            </w:pPr>
            <w:ins w:id="422" w:author="w-y-b" w:date="2026-05-11T16:25:41Z">
              <w:r>
                <w:rPr>
                  <w:rFonts w:hint="eastAsia" w:ascii="宋体" w:hAnsi="宋体"/>
                  <w:color w:val="auto"/>
                  <w:sz w:val="24"/>
                </w:rPr>
                <w:t>项目名称</w:t>
              </w:r>
            </w:ins>
          </w:p>
        </w:tc>
        <w:tc>
          <w:tcPr>
            <w:tcW w:w="782" w:type="dxa"/>
            <w:vAlign w:val="center"/>
          </w:tcPr>
          <w:p w14:paraId="43D4D52F">
            <w:pPr>
              <w:spacing w:line="400" w:lineRule="exact"/>
              <w:jc w:val="center"/>
              <w:rPr>
                <w:ins w:id="423" w:author="w-y-b" w:date="2026-05-11T16:25:41Z"/>
                <w:rFonts w:ascii="宋体" w:hAnsi="宋体"/>
                <w:color w:val="auto"/>
                <w:sz w:val="24"/>
              </w:rPr>
            </w:pPr>
            <w:ins w:id="424" w:author="w-y-b" w:date="2026-05-11T16:25:41Z">
              <w:r>
                <w:rPr>
                  <w:rFonts w:hint="eastAsia" w:ascii="宋体" w:hAnsi="宋体"/>
                  <w:color w:val="auto"/>
                  <w:sz w:val="24"/>
                </w:rPr>
                <w:t>数量</w:t>
              </w:r>
            </w:ins>
          </w:p>
        </w:tc>
        <w:tc>
          <w:tcPr>
            <w:tcW w:w="3364" w:type="dxa"/>
            <w:vAlign w:val="center"/>
          </w:tcPr>
          <w:p w14:paraId="672AB4CB">
            <w:pPr>
              <w:spacing w:line="400" w:lineRule="exact"/>
              <w:jc w:val="center"/>
              <w:rPr>
                <w:ins w:id="425" w:author="w-y-b" w:date="2026-05-11T16:25:41Z"/>
                <w:rFonts w:ascii="宋体" w:hAnsi="宋体"/>
                <w:color w:val="auto"/>
                <w:sz w:val="24"/>
              </w:rPr>
            </w:pPr>
            <w:ins w:id="426" w:author="w-y-b" w:date="2026-05-11T16:25:41Z">
              <w:r>
                <w:rPr>
                  <w:rFonts w:hint="eastAsia" w:ascii="宋体" w:hAnsi="宋体"/>
                  <w:color w:val="auto"/>
                  <w:sz w:val="24"/>
                </w:rPr>
                <w:t>投标报价</w:t>
              </w:r>
            </w:ins>
          </w:p>
        </w:tc>
        <w:tc>
          <w:tcPr>
            <w:tcW w:w="2040" w:type="dxa"/>
            <w:vAlign w:val="center"/>
          </w:tcPr>
          <w:p w14:paraId="6896F84E">
            <w:pPr>
              <w:spacing w:line="400" w:lineRule="exact"/>
              <w:jc w:val="center"/>
              <w:rPr>
                <w:ins w:id="427" w:author="w-y-b" w:date="2026-05-11T16:25:41Z"/>
                <w:rFonts w:ascii="宋体" w:hAnsi="宋体"/>
                <w:color w:val="auto"/>
                <w:sz w:val="24"/>
              </w:rPr>
            </w:pPr>
            <w:ins w:id="428" w:author="w-y-b" w:date="2026-05-11T16:25:41Z">
              <w:r>
                <w:rPr>
                  <w:rFonts w:hint="eastAsia" w:ascii="宋体" w:hAnsi="宋体"/>
                  <w:color w:val="auto"/>
                  <w:sz w:val="24"/>
                </w:rPr>
                <w:t>备注</w:t>
              </w:r>
            </w:ins>
          </w:p>
        </w:tc>
      </w:tr>
      <w:tr w14:paraId="7645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ins w:id="429" w:author="w-y-b" w:date="2026-05-11T16:25:41Z"/>
        </w:trPr>
        <w:tc>
          <w:tcPr>
            <w:tcW w:w="805" w:type="dxa"/>
            <w:vAlign w:val="center"/>
          </w:tcPr>
          <w:p w14:paraId="59908715">
            <w:pPr>
              <w:spacing w:line="400" w:lineRule="exact"/>
              <w:jc w:val="center"/>
              <w:rPr>
                <w:ins w:id="430" w:author="w-y-b" w:date="2026-05-11T16:25:41Z"/>
                <w:rFonts w:ascii="宋体" w:hAnsi="宋体"/>
                <w:color w:val="auto"/>
                <w:sz w:val="24"/>
              </w:rPr>
            </w:pPr>
            <w:ins w:id="431" w:author="w-y-b" w:date="2026-05-11T16:25:41Z">
              <w:r>
                <w:rPr>
                  <w:rFonts w:hint="eastAsia" w:ascii="宋体" w:hAnsi="宋体"/>
                  <w:color w:val="auto"/>
                  <w:sz w:val="24"/>
                </w:rPr>
                <w:t>1</w:t>
              </w:r>
            </w:ins>
          </w:p>
        </w:tc>
        <w:tc>
          <w:tcPr>
            <w:tcW w:w="2864" w:type="dxa"/>
            <w:vAlign w:val="center"/>
          </w:tcPr>
          <w:p w14:paraId="32518B5A">
            <w:pPr>
              <w:spacing w:line="400" w:lineRule="exact"/>
              <w:rPr>
                <w:ins w:id="432" w:author="w-y-b" w:date="2026-05-11T16:25:41Z"/>
                <w:rFonts w:ascii="宋体" w:hAnsi="宋体"/>
                <w:color w:val="auto"/>
                <w:sz w:val="24"/>
              </w:rPr>
            </w:pPr>
          </w:p>
        </w:tc>
        <w:tc>
          <w:tcPr>
            <w:tcW w:w="782" w:type="dxa"/>
            <w:vAlign w:val="center"/>
          </w:tcPr>
          <w:p w14:paraId="7D4F703E">
            <w:pPr>
              <w:spacing w:line="400" w:lineRule="exact"/>
              <w:rPr>
                <w:ins w:id="433" w:author="w-y-b" w:date="2026-05-11T16:25:41Z"/>
                <w:rFonts w:ascii="宋体" w:hAnsi="宋体"/>
                <w:color w:val="auto"/>
                <w:sz w:val="24"/>
              </w:rPr>
            </w:pPr>
          </w:p>
        </w:tc>
        <w:tc>
          <w:tcPr>
            <w:tcW w:w="3364" w:type="dxa"/>
            <w:vAlign w:val="center"/>
          </w:tcPr>
          <w:p w14:paraId="6A0698F6">
            <w:pPr>
              <w:spacing w:line="400" w:lineRule="exact"/>
              <w:jc w:val="center"/>
              <w:rPr>
                <w:ins w:id="434" w:author="w-y-b" w:date="2026-05-11T16:25:41Z"/>
                <w:rFonts w:ascii="宋体" w:hAnsi="宋体"/>
                <w:color w:val="auto"/>
                <w:sz w:val="24"/>
              </w:rPr>
            </w:pPr>
          </w:p>
        </w:tc>
        <w:tc>
          <w:tcPr>
            <w:tcW w:w="2040" w:type="dxa"/>
            <w:vAlign w:val="center"/>
          </w:tcPr>
          <w:p w14:paraId="350FE042">
            <w:pPr>
              <w:spacing w:line="400" w:lineRule="exact"/>
              <w:rPr>
                <w:ins w:id="435" w:author="w-y-b" w:date="2026-05-11T16:25:41Z"/>
                <w:rFonts w:ascii="宋体" w:hAnsi="宋体"/>
                <w:color w:val="auto"/>
                <w:sz w:val="24"/>
              </w:rPr>
            </w:pPr>
          </w:p>
        </w:tc>
      </w:tr>
      <w:tr w14:paraId="5ACB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ins w:id="436" w:author="w-y-b" w:date="2026-05-11T16:25:41Z"/>
        </w:trPr>
        <w:tc>
          <w:tcPr>
            <w:tcW w:w="3669" w:type="dxa"/>
            <w:gridSpan w:val="2"/>
            <w:vAlign w:val="center"/>
          </w:tcPr>
          <w:p w14:paraId="2958962B">
            <w:pPr>
              <w:spacing w:line="400" w:lineRule="exact"/>
              <w:jc w:val="center"/>
              <w:rPr>
                <w:ins w:id="437" w:author="w-y-b" w:date="2026-05-11T16:25:41Z"/>
                <w:rFonts w:ascii="宋体" w:hAnsi="宋体"/>
                <w:color w:val="auto"/>
                <w:sz w:val="24"/>
              </w:rPr>
            </w:pPr>
            <w:ins w:id="438" w:author="w-y-b" w:date="2026-05-11T16:25:41Z">
              <w:r>
                <w:rPr>
                  <w:rFonts w:hint="eastAsia" w:ascii="宋体" w:hAnsi="宋体"/>
                  <w:color w:val="auto"/>
                  <w:sz w:val="24"/>
                </w:rPr>
                <w:t>投标总价(大写)</w:t>
              </w:r>
            </w:ins>
          </w:p>
        </w:tc>
        <w:tc>
          <w:tcPr>
            <w:tcW w:w="4146" w:type="dxa"/>
            <w:gridSpan w:val="2"/>
            <w:vAlign w:val="center"/>
          </w:tcPr>
          <w:p w14:paraId="4E9255B1">
            <w:pPr>
              <w:spacing w:line="400" w:lineRule="exact"/>
              <w:rPr>
                <w:ins w:id="439" w:author="w-y-b" w:date="2026-05-11T16:25:41Z"/>
                <w:rFonts w:ascii="宋体" w:hAnsi="宋体"/>
                <w:color w:val="auto"/>
                <w:sz w:val="24"/>
              </w:rPr>
            </w:pPr>
          </w:p>
        </w:tc>
        <w:tc>
          <w:tcPr>
            <w:tcW w:w="2040" w:type="dxa"/>
            <w:vAlign w:val="center"/>
          </w:tcPr>
          <w:p w14:paraId="3F4FF72B">
            <w:pPr>
              <w:spacing w:line="400" w:lineRule="exact"/>
              <w:rPr>
                <w:ins w:id="440" w:author="w-y-b" w:date="2026-05-11T16:25:41Z"/>
                <w:rFonts w:ascii="宋体" w:hAnsi="宋体"/>
                <w:color w:val="auto"/>
                <w:sz w:val="24"/>
              </w:rPr>
            </w:pPr>
            <w:ins w:id="441" w:author="w-y-b" w:date="2026-05-11T16:25:41Z">
              <w:r>
                <w:rPr>
                  <w:rFonts w:hint="eastAsia" w:ascii="宋体" w:hAnsi="宋体"/>
                  <w:color w:val="auto"/>
                  <w:sz w:val="24"/>
                </w:rPr>
                <w:t>(小写)</w:t>
              </w:r>
            </w:ins>
          </w:p>
        </w:tc>
      </w:tr>
    </w:tbl>
    <w:p w14:paraId="01C41CFE">
      <w:pPr>
        <w:spacing w:line="0" w:lineRule="atLeast"/>
        <w:rPr>
          <w:ins w:id="442" w:author="w-y-b" w:date="2026-05-11T16:25:41Z"/>
          <w:rFonts w:ascii="宋体" w:hAnsi="宋体"/>
          <w:color w:val="auto"/>
          <w:szCs w:val="21"/>
        </w:rPr>
      </w:pPr>
    </w:p>
    <w:p w14:paraId="20A0FB46">
      <w:pPr>
        <w:spacing w:line="0" w:lineRule="atLeast"/>
        <w:rPr>
          <w:ins w:id="443" w:author="w-y-b" w:date="2026-05-11T16:25:41Z"/>
          <w:rFonts w:ascii="宋体" w:hAnsi="宋体"/>
          <w:color w:val="auto"/>
          <w:sz w:val="24"/>
        </w:rPr>
      </w:pPr>
      <w:ins w:id="444" w:author="w-y-b" w:date="2026-05-11T16:25:41Z">
        <w:r>
          <w:rPr>
            <w:rFonts w:hint="eastAsia" w:ascii="宋体" w:hAnsi="宋体"/>
            <w:color w:val="auto"/>
            <w:sz w:val="24"/>
          </w:rPr>
          <w:t>注：</w:t>
        </w:r>
      </w:ins>
    </w:p>
    <w:p w14:paraId="41C4D914">
      <w:pPr>
        <w:tabs>
          <w:tab w:val="left" w:pos="13000"/>
        </w:tabs>
        <w:spacing w:line="380" w:lineRule="exact"/>
        <w:rPr>
          <w:ins w:id="445" w:author="w-y-b" w:date="2026-05-11T16:25:41Z"/>
          <w:rFonts w:ascii="宋体" w:hAnsi="宋体"/>
          <w:b/>
          <w:color w:val="auto"/>
          <w:sz w:val="24"/>
          <w:highlight w:val="none"/>
        </w:rPr>
      </w:pPr>
      <w:ins w:id="446" w:author="w-y-b" w:date="2026-05-11T16:25:41Z">
        <w:r>
          <w:rPr>
            <w:rFonts w:hint="eastAsia" w:ascii="宋体" w:hAnsi="宋体"/>
            <w:b/>
            <w:color w:val="auto"/>
            <w:sz w:val="24"/>
            <w:highlight w:val="none"/>
          </w:rPr>
          <w:t>1.此表应另册制作一套装在一单独的信封内自行保管；</w:t>
        </w:r>
      </w:ins>
    </w:p>
    <w:p w14:paraId="6D501918">
      <w:pPr>
        <w:tabs>
          <w:tab w:val="left" w:pos="13000"/>
        </w:tabs>
        <w:spacing w:line="380" w:lineRule="exact"/>
        <w:rPr>
          <w:ins w:id="447" w:author="w-y-b" w:date="2026-05-11T16:25:41Z"/>
          <w:rFonts w:ascii="宋体" w:hAnsi="宋体"/>
          <w:b/>
          <w:color w:val="auto"/>
          <w:sz w:val="24"/>
          <w:highlight w:val="none"/>
        </w:rPr>
      </w:pPr>
      <w:ins w:id="448" w:author="w-y-b" w:date="2026-05-11T16:25:41Z">
        <w:r>
          <w:rPr>
            <w:rFonts w:hint="eastAsia" w:ascii="宋体" w:hAnsi="宋体"/>
            <w:b/>
            <w:color w:val="auto"/>
            <w:sz w:val="24"/>
            <w:highlight w:val="none"/>
          </w:rPr>
          <w:t>2.该最终报价表只须盖章签名，不须填写具体内容，待谈判</w:t>
        </w:r>
      </w:ins>
      <w:ins w:id="449" w:author="w-y-b" w:date="2026-05-11T16:25:41Z">
        <w:r>
          <w:rPr>
            <w:rFonts w:hint="eastAsia" w:ascii="宋体" w:hAnsi="宋体"/>
            <w:b/>
            <w:color w:val="auto"/>
            <w:sz w:val="24"/>
            <w:highlight w:val="none"/>
            <w:lang w:val="en-US" w:eastAsia="zh-CN"/>
          </w:rPr>
          <w:t>/协商</w:t>
        </w:r>
      </w:ins>
      <w:ins w:id="450" w:author="w-y-b" w:date="2026-05-11T16:25:41Z">
        <w:r>
          <w:rPr>
            <w:rFonts w:hint="eastAsia" w:ascii="宋体" w:hAnsi="宋体"/>
            <w:b/>
            <w:color w:val="auto"/>
            <w:sz w:val="24"/>
            <w:highlight w:val="none"/>
          </w:rPr>
          <w:t>结束后供应商作最终报价及有关承诺时填写后另行递交。</w:t>
        </w:r>
      </w:ins>
    </w:p>
    <w:tbl>
      <w:tblPr>
        <w:tblStyle w:val="13"/>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14:paraId="0604C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ins w:id="451" w:author="w-y-b" w:date="2026-05-11T16:25:41Z"/>
        </w:trPr>
        <w:tc>
          <w:tcPr>
            <w:tcW w:w="825" w:type="dxa"/>
            <w:tcBorders>
              <w:top w:val="single" w:color="auto" w:sz="4" w:space="0"/>
              <w:left w:val="single" w:color="auto" w:sz="4" w:space="0"/>
              <w:bottom w:val="single" w:color="auto" w:sz="4" w:space="0"/>
              <w:right w:val="single" w:color="auto" w:sz="6" w:space="0"/>
            </w:tcBorders>
            <w:vAlign w:val="center"/>
          </w:tcPr>
          <w:p w14:paraId="3A00290A">
            <w:pPr>
              <w:tabs>
                <w:tab w:val="left" w:pos="7380"/>
              </w:tabs>
              <w:spacing w:line="440" w:lineRule="exact"/>
              <w:jc w:val="center"/>
              <w:rPr>
                <w:ins w:id="452" w:author="w-y-b" w:date="2026-05-11T16:25:41Z"/>
                <w:rFonts w:ascii="宋体" w:hAnsi="宋体"/>
                <w:color w:val="auto"/>
                <w:sz w:val="24"/>
              </w:rPr>
            </w:pPr>
            <w:ins w:id="453" w:author="w-y-b" w:date="2026-05-11T16:25:41Z">
              <w:r>
                <w:rPr>
                  <w:rFonts w:hint="eastAsia" w:ascii="宋体" w:hAnsi="宋体"/>
                  <w:color w:val="auto"/>
                  <w:sz w:val="24"/>
                </w:rPr>
                <w:t>相</w:t>
              </w:r>
            </w:ins>
          </w:p>
          <w:p w14:paraId="1CE04ABB">
            <w:pPr>
              <w:tabs>
                <w:tab w:val="left" w:pos="7380"/>
              </w:tabs>
              <w:spacing w:line="440" w:lineRule="exact"/>
              <w:jc w:val="center"/>
              <w:rPr>
                <w:ins w:id="454" w:author="w-y-b" w:date="2026-05-11T16:25:41Z"/>
                <w:rFonts w:ascii="宋体" w:hAnsi="宋体"/>
                <w:color w:val="auto"/>
                <w:sz w:val="24"/>
              </w:rPr>
            </w:pPr>
            <w:ins w:id="455" w:author="w-y-b" w:date="2026-05-11T16:25:41Z">
              <w:r>
                <w:rPr>
                  <w:rFonts w:hint="eastAsia" w:ascii="宋体" w:hAnsi="宋体"/>
                  <w:color w:val="auto"/>
                  <w:sz w:val="24"/>
                </w:rPr>
                <w:t>关</w:t>
              </w:r>
            </w:ins>
          </w:p>
          <w:p w14:paraId="1E3AF0F7">
            <w:pPr>
              <w:tabs>
                <w:tab w:val="left" w:pos="7380"/>
              </w:tabs>
              <w:spacing w:line="440" w:lineRule="exact"/>
              <w:jc w:val="center"/>
              <w:rPr>
                <w:ins w:id="456" w:author="w-y-b" w:date="2026-05-11T16:25:41Z"/>
                <w:rFonts w:ascii="宋体" w:hAnsi="宋体"/>
                <w:color w:val="auto"/>
                <w:sz w:val="24"/>
              </w:rPr>
            </w:pPr>
            <w:ins w:id="457" w:author="w-y-b" w:date="2026-05-11T16:25:41Z">
              <w:r>
                <w:rPr>
                  <w:rFonts w:hint="eastAsia" w:ascii="宋体" w:hAnsi="宋体"/>
                  <w:color w:val="auto"/>
                  <w:sz w:val="24"/>
                </w:rPr>
                <w:t>承</w:t>
              </w:r>
            </w:ins>
          </w:p>
          <w:p w14:paraId="6A2657F5">
            <w:pPr>
              <w:tabs>
                <w:tab w:val="left" w:pos="7380"/>
              </w:tabs>
              <w:spacing w:line="440" w:lineRule="exact"/>
              <w:jc w:val="center"/>
              <w:rPr>
                <w:ins w:id="458" w:author="w-y-b" w:date="2026-05-11T16:25:41Z"/>
                <w:rFonts w:ascii="宋体" w:hAnsi="宋体"/>
                <w:color w:val="auto"/>
                <w:sz w:val="24"/>
              </w:rPr>
            </w:pPr>
            <w:ins w:id="459" w:author="w-y-b" w:date="2026-05-11T16:25:41Z">
              <w:r>
                <w:rPr>
                  <w:rFonts w:hint="eastAsia" w:ascii="宋体" w:hAnsi="宋体"/>
                  <w:color w:val="auto"/>
                  <w:sz w:val="24"/>
                </w:rPr>
                <w:t>诺</w:t>
              </w:r>
            </w:ins>
          </w:p>
        </w:tc>
        <w:tc>
          <w:tcPr>
            <w:tcW w:w="9255" w:type="dxa"/>
            <w:tcBorders>
              <w:top w:val="single" w:color="auto" w:sz="4" w:space="0"/>
              <w:left w:val="single" w:color="auto" w:sz="6" w:space="0"/>
              <w:bottom w:val="single" w:color="auto" w:sz="4" w:space="0"/>
              <w:right w:val="single" w:color="auto" w:sz="4" w:space="0"/>
            </w:tcBorders>
          </w:tcPr>
          <w:p w14:paraId="1F43F986">
            <w:pPr>
              <w:tabs>
                <w:tab w:val="left" w:pos="7380"/>
              </w:tabs>
              <w:spacing w:line="440" w:lineRule="exact"/>
              <w:rPr>
                <w:ins w:id="460" w:author="w-y-b" w:date="2026-05-11T16:25:41Z"/>
                <w:rFonts w:ascii="宋体" w:hAnsi="宋体"/>
                <w:color w:val="auto"/>
                <w:sz w:val="24"/>
              </w:rPr>
            </w:pPr>
          </w:p>
        </w:tc>
      </w:tr>
    </w:tbl>
    <w:p w14:paraId="4A8BC0B1">
      <w:pPr>
        <w:ind w:firstLine="480"/>
        <w:jc w:val="center"/>
        <w:rPr>
          <w:ins w:id="461" w:author="w-y-b" w:date="2026-05-11T16:25:41Z"/>
          <w:rFonts w:ascii="宋体" w:hAnsi="宋体"/>
          <w:color w:val="auto"/>
          <w:sz w:val="24"/>
        </w:rPr>
      </w:pPr>
      <w:ins w:id="462" w:author="w-y-b" w:date="2026-05-11T16:25:41Z">
        <w:r>
          <w:rPr>
            <w:rFonts w:hint="eastAsia" w:ascii="宋体" w:hAnsi="宋体"/>
            <w:color w:val="auto"/>
            <w:sz w:val="24"/>
          </w:rPr>
          <w:t xml:space="preserve">                                              </w:t>
        </w:r>
      </w:ins>
    </w:p>
    <w:p w14:paraId="2DF595DE">
      <w:pPr>
        <w:spacing w:line="400" w:lineRule="exact"/>
        <w:rPr>
          <w:ins w:id="463" w:author="w-y-b" w:date="2026-05-11T16:25:41Z"/>
          <w:rFonts w:ascii="宋体" w:hAnsi="宋体"/>
          <w:color w:val="auto"/>
          <w:sz w:val="24"/>
        </w:rPr>
      </w:pPr>
      <w:ins w:id="464" w:author="w-y-b" w:date="2026-05-11T16:25:41Z">
        <w:r>
          <w:rPr>
            <w:rFonts w:hint="eastAsia" w:ascii="宋体" w:hAnsi="宋体"/>
            <w:color w:val="auto"/>
            <w:sz w:val="24"/>
          </w:rPr>
          <w:t>供应商（全称并加盖公章）：</w:t>
        </w:r>
      </w:ins>
      <w:ins w:id="465" w:author="w-y-b" w:date="2026-05-11T16:25:41Z">
        <w:r>
          <w:rPr>
            <w:rFonts w:hint="eastAsia" w:ascii="宋体" w:hAnsi="宋体"/>
            <w:color w:val="auto"/>
            <w:sz w:val="24"/>
            <w:u w:val="single"/>
          </w:rPr>
          <w:t xml:space="preserve">             .</w:t>
        </w:r>
      </w:ins>
    </w:p>
    <w:p w14:paraId="6A43FAE3">
      <w:pPr>
        <w:spacing w:line="400" w:lineRule="exact"/>
        <w:rPr>
          <w:ins w:id="466" w:author="w-y-b" w:date="2026-05-11T16:25:41Z"/>
          <w:rFonts w:hAnsi="宋体"/>
          <w:color w:val="auto"/>
          <w:sz w:val="24"/>
        </w:rPr>
      </w:pPr>
      <w:ins w:id="467" w:author="w-y-b" w:date="2026-05-11T16:25:41Z">
        <w:r>
          <w:rPr>
            <w:rFonts w:hint="eastAsia" w:ascii="宋体" w:hAnsi="宋体"/>
            <w:color w:val="auto"/>
            <w:sz w:val="24"/>
          </w:rPr>
          <w:t>供应商代表签字：</w:t>
        </w:r>
      </w:ins>
      <w:ins w:id="468" w:author="w-y-b" w:date="2026-05-11T16:25:41Z">
        <w:r>
          <w:rPr>
            <w:rFonts w:hint="eastAsia" w:ascii="宋体" w:hAnsi="宋体"/>
            <w:color w:val="auto"/>
            <w:sz w:val="24"/>
            <w:u w:val="single"/>
          </w:rPr>
          <w:t xml:space="preserve">               .</w:t>
        </w:r>
      </w:ins>
    </w:p>
    <w:p w14:paraId="1E293ED3">
      <w:pPr>
        <w:spacing w:line="400" w:lineRule="exact"/>
        <w:rPr>
          <w:ins w:id="469" w:author="w-y-b" w:date="2026-05-11T16:25:41Z"/>
          <w:rFonts w:hAnsi="宋体"/>
          <w:color w:val="auto"/>
          <w:sz w:val="24"/>
          <w:u w:val="single"/>
        </w:rPr>
      </w:pPr>
      <w:ins w:id="470" w:author="w-y-b" w:date="2026-05-11T16:25:41Z">
        <w:r>
          <w:rPr>
            <w:rFonts w:hint="eastAsia" w:hAnsi="宋体"/>
            <w:color w:val="auto"/>
            <w:sz w:val="24"/>
          </w:rPr>
          <w:t>日期：</w:t>
        </w:r>
      </w:ins>
      <w:ins w:id="471" w:author="w-y-b" w:date="2026-05-11T16:25:41Z">
        <w:r>
          <w:rPr>
            <w:rFonts w:hint="eastAsia" w:hAnsi="宋体"/>
            <w:color w:val="auto"/>
            <w:sz w:val="24"/>
            <w:u w:val="single"/>
          </w:rPr>
          <w:t xml:space="preserve">      </w:t>
        </w:r>
      </w:ins>
      <w:ins w:id="472" w:author="w-y-b" w:date="2026-05-11T16:25:41Z">
        <w:r>
          <w:rPr>
            <w:rFonts w:hint="eastAsia" w:hAnsi="宋体"/>
            <w:color w:val="auto"/>
            <w:sz w:val="24"/>
          </w:rPr>
          <w:t>年</w:t>
        </w:r>
      </w:ins>
      <w:ins w:id="473" w:author="w-y-b" w:date="2026-05-11T16:25:41Z">
        <w:r>
          <w:rPr>
            <w:rFonts w:hint="eastAsia" w:hAnsi="宋体"/>
            <w:color w:val="auto"/>
            <w:sz w:val="24"/>
            <w:u w:val="single"/>
          </w:rPr>
          <w:t xml:space="preserve">     </w:t>
        </w:r>
      </w:ins>
      <w:ins w:id="474" w:author="w-y-b" w:date="2026-05-11T16:25:41Z">
        <w:r>
          <w:rPr>
            <w:rFonts w:hint="eastAsia" w:hAnsi="宋体"/>
            <w:color w:val="auto"/>
            <w:sz w:val="24"/>
          </w:rPr>
          <w:t>月</w:t>
        </w:r>
      </w:ins>
      <w:ins w:id="475" w:author="w-y-b" w:date="2026-05-11T16:25:41Z">
        <w:r>
          <w:rPr>
            <w:rFonts w:hint="eastAsia" w:hAnsi="宋体"/>
            <w:color w:val="auto"/>
            <w:sz w:val="24"/>
            <w:u w:val="single"/>
          </w:rPr>
          <w:t xml:space="preserve">     </w:t>
        </w:r>
      </w:ins>
    </w:p>
    <w:p w14:paraId="5C2BF5C1">
      <w:pPr>
        <w:spacing w:line="400" w:lineRule="exact"/>
        <w:rPr>
          <w:ins w:id="476" w:author="w-y-b" w:date="2026-05-11T16:25:41Z"/>
          <w:rFonts w:hAnsi="宋体"/>
          <w:color w:val="auto"/>
          <w:sz w:val="24"/>
          <w:u w:val="single"/>
        </w:rPr>
      </w:pPr>
    </w:p>
    <w:p w14:paraId="0FC12B9D">
      <w:pPr>
        <w:spacing w:line="400" w:lineRule="exact"/>
        <w:rPr>
          <w:ins w:id="477" w:author="w-y-b" w:date="2026-05-11T16:25:41Z"/>
          <w:rFonts w:hAnsi="宋体"/>
          <w:color w:val="auto"/>
          <w:sz w:val="24"/>
          <w:u w:val="single"/>
        </w:rPr>
      </w:pPr>
    </w:p>
    <w:p w14:paraId="29B07C42">
      <w:pPr>
        <w:tabs>
          <w:tab w:val="left" w:pos="5355"/>
        </w:tabs>
        <w:spacing w:line="380" w:lineRule="atLeast"/>
        <w:rPr>
          <w:ins w:id="478" w:author="w-y-b" w:date="2026-05-11T16:25:41Z"/>
          <w:rFonts w:ascii="宋体" w:hAnsi="宋体" w:cs="宋体"/>
          <w:color w:val="auto"/>
          <w:szCs w:val="21"/>
        </w:rPr>
      </w:pPr>
      <w:bookmarkStart w:id="29" w:name="_Toc333925868"/>
      <w:bookmarkStart w:id="30" w:name="_Toc325639409"/>
      <w:bookmarkStart w:id="31" w:name="_Toc323805857"/>
      <w:bookmarkStart w:id="32" w:name="_Toc320778351"/>
      <w:bookmarkStart w:id="33" w:name="_Toc323825819"/>
      <w:bookmarkStart w:id="41" w:name="_GoBack"/>
      <w:bookmarkEnd w:id="41"/>
    </w:p>
    <w:bookmarkEnd w:id="29"/>
    <w:bookmarkEnd w:id="30"/>
    <w:bookmarkEnd w:id="31"/>
    <w:bookmarkEnd w:id="32"/>
    <w:bookmarkEnd w:id="33"/>
    <w:p w14:paraId="7CEC7DBF">
      <w:pPr>
        <w:spacing w:line="500" w:lineRule="exact"/>
        <w:ind w:left="0" w:leftChars="0"/>
        <w:rPr>
          <w:del w:id="480" w:author="w-y-b" w:date="2026-05-11T16:28:04Z"/>
          <w:rFonts w:ascii="宋体" w:hAnsi="宋体"/>
          <w:color w:val="000000" w:themeColor="text1"/>
          <w:sz w:val="24"/>
          <w:highlight w:val="none"/>
          <w14:textFill>
            <w14:solidFill>
              <w14:schemeClr w14:val="tx1"/>
            </w14:solidFill>
          </w14:textFill>
        </w:rPr>
        <w:pPrChange w:id="479" w:author="w-y-b" w:date="2026-05-11T16:25:36Z">
          <w:pPr>
            <w:spacing w:line="500" w:lineRule="exact"/>
            <w:ind w:left="359" w:leftChars="171"/>
          </w:pPr>
        </w:pPrChange>
      </w:pPr>
      <w:del w:id="481" w:author="w-y-b" w:date="2026-05-11T16:28:04Z">
        <w:r>
          <w:rPr>
            <w:rFonts w:ascii="宋体" w:hAnsi="宋体"/>
            <w:b/>
            <w:color w:val="000000" w:themeColor="text1"/>
            <w:sz w:val="24"/>
            <w:highlight w:val="none"/>
            <w14:textFill>
              <w14:solidFill>
                <w14:schemeClr w14:val="tx1"/>
              </w14:solidFill>
            </w14:textFill>
          </w:rPr>
          <w:br w:type="page"/>
        </w:r>
      </w:del>
    </w:p>
    <w:p w14:paraId="4FDE93B4">
      <w:pPr>
        <w:pStyle w:val="17"/>
        <w:spacing w:line="500" w:lineRule="exact"/>
        <w:jc w:val="center"/>
        <w:outlineLvl w:val="1"/>
        <w:rPr>
          <w:del w:id="482" w:author="w-y-b" w:date="2026-05-11T16:28:04Z"/>
          <w:rFonts w:hAnsi="宋体"/>
          <w:b/>
          <w:color w:val="000000" w:themeColor="text1"/>
          <w:sz w:val="36"/>
          <w:szCs w:val="36"/>
          <w:highlight w:val="none"/>
          <w14:textFill>
            <w14:solidFill>
              <w14:schemeClr w14:val="tx1"/>
            </w14:solidFill>
          </w14:textFill>
        </w:rPr>
      </w:pPr>
      <w:del w:id="483" w:author="w-y-b" w:date="2026-05-11T16:28:04Z">
        <w:r>
          <w:rPr>
            <w:rFonts w:hint="eastAsia" w:hAnsi="宋体"/>
            <w:b/>
            <w:color w:val="000000" w:themeColor="text1"/>
            <w:sz w:val="36"/>
            <w:szCs w:val="36"/>
            <w:highlight w:val="none"/>
            <w:lang w:val="en-US" w:eastAsia="zh-CN"/>
            <w14:textFill>
              <w14:solidFill>
                <w14:schemeClr w14:val="tx1"/>
              </w14:solidFill>
            </w14:textFill>
          </w:rPr>
          <w:delText>1、</w:delText>
        </w:r>
      </w:del>
      <w:del w:id="484" w:author="w-y-b" w:date="2026-05-11T16:28:04Z">
        <w:r>
          <w:rPr>
            <w:rFonts w:hint="eastAsia" w:hAnsi="宋体"/>
            <w:b/>
            <w:color w:val="000000" w:themeColor="text1"/>
            <w:sz w:val="36"/>
            <w:szCs w:val="36"/>
            <w:highlight w:val="none"/>
            <w14:textFill>
              <w14:solidFill>
                <w14:schemeClr w14:val="tx1"/>
              </w14:solidFill>
            </w14:textFill>
          </w:rPr>
          <w:delText>报价一览表</w:delText>
        </w:r>
      </w:del>
    </w:p>
    <w:p w14:paraId="7A6FC592">
      <w:pPr>
        <w:tabs>
          <w:tab w:val="left" w:pos="13000"/>
        </w:tabs>
        <w:spacing w:line="500" w:lineRule="exact"/>
        <w:rPr>
          <w:del w:id="485" w:author="w-y-b" w:date="2026-05-11T16:28:04Z"/>
          <w:rFonts w:ascii="宋体" w:hAnsi="宋体"/>
          <w:color w:val="000000" w:themeColor="text1"/>
          <w:sz w:val="24"/>
          <w:highlight w:val="none"/>
          <w14:textFill>
            <w14:solidFill>
              <w14:schemeClr w14:val="tx1"/>
            </w14:solidFill>
          </w14:textFill>
        </w:rPr>
      </w:pPr>
    </w:p>
    <w:p w14:paraId="73C8AD1C">
      <w:pPr>
        <w:pStyle w:val="12"/>
        <w:keepNext w:val="0"/>
        <w:keepLines w:val="0"/>
        <w:widowControl/>
        <w:suppressLineNumbers w:val="0"/>
        <w:spacing w:before="75" w:beforeAutospacing="0" w:after="75" w:afterAutospacing="0"/>
        <w:ind w:left="0" w:right="0" w:firstLine="0"/>
        <w:rPr>
          <w:del w:id="486" w:author="w-y-b" w:date="2026-05-11T16:28:04Z"/>
          <w:rFonts w:hint="eastAsia" w:ascii="微软雅黑" w:hAnsi="微软雅黑" w:eastAsia="微软雅黑" w:cs="微软雅黑"/>
          <w:i w:val="0"/>
          <w:caps w:val="0"/>
          <w:color w:val="000000"/>
          <w:spacing w:val="0"/>
          <w:sz w:val="27"/>
          <w:szCs w:val="27"/>
        </w:rPr>
      </w:pPr>
      <w:del w:id="487" w:author="w-y-b" w:date="2026-05-11T16:28:04Z">
        <w:r>
          <w:rPr>
            <w:rFonts w:hint="eastAsia" w:ascii="宋体" w:hAnsi="宋体" w:eastAsia="宋体" w:cs="宋体"/>
            <w:i w:val="0"/>
            <w:caps w:val="0"/>
            <w:color w:val="000000"/>
            <w:spacing w:val="0"/>
            <w:sz w:val="24"/>
            <w:szCs w:val="24"/>
          </w:rPr>
          <w:delText>项目编号：</w:delText>
        </w:r>
      </w:del>
      <w:del w:id="488" w:author="w-y-b" w:date="2026-05-11T16:28:04Z">
        <w:r>
          <w:rPr>
            <w:rFonts w:hint="eastAsia" w:ascii="宋体" w:hAnsi="宋体" w:eastAsia="宋体" w:cs="宋体"/>
            <w:i w:val="0"/>
            <w:caps w:val="0"/>
            <w:color w:val="000000"/>
            <w:spacing w:val="0"/>
            <w:sz w:val="24"/>
            <w:szCs w:val="24"/>
            <w:u w:val="single"/>
          </w:rPr>
          <w:delText>                 </w:delText>
        </w:r>
      </w:del>
      <w:del w:id="489" w:author="w-y-b" w:date="2026-05-11T16:28:04Z">
        <w:r>
          <w:rPr>
            <w:rFonts w:hint="eastAsia" w:ascii="宋体" w:hAnsi="宋体" w:eastAsia="宋体" w:cs="宋体"/>
            <w:i w:val="0"/>
            <w:caps w:val="0"/>
            <w:color w:val="000000"/>
            <w:spacing w:val="0"/>
            <w:sz w:val="24"/>
            <w:szCs w:val="24"/>
          </w:rPr>
          <w:delText>  </w:delText>
        </w:r>
      </w:del>
    </w:p>
    <w:p w14:paraId="07448F5F">
      <w:pPr>
        <w:pStyle w:val="12"/>
        <w:keepNext w:val="0"/>
        <w:keepLines w:val="0"/>
        <w:widowControl/>
        <w:suppressLineNumbers w:val="0"/>
        <w:spacing w:before="75" w:beforeAutospacing="0" w:after="75" w:afterAutospacing="0"/>
        <w:ind w:left="0" w:right="0" w:firstLine="0"/>
        <w:jc w:val="right"/>
        <w:rPr>
          <w:del w:id="490" w:author="w-y-b" w:date="2026-05-11T16:28:04Z"/>
          <w:rFonts w:hint="eastAsia" w:ascii="微软雅黑" w:hAnsi="微软雅黑" w:eastAsia="微软雅黑" w:cs="微软雅黑"/>
          <w:i w:val="0"/>
          <w:caps w:val="0"/>
          <w:color w:val="000000"/>
          <w:spacing w:val="0"/>
          <w:sz w:val="27"/>
          <w:szCs w:val="27"/>
        </w:rPr>
      </w:pPr>
      <w:del w:id="491" w:author="w-y-b" w:date="2026-05-11T16:28:04Z">
        <w:r>
          <w:rPr>
            <w:rFonts w:hint="eastAsia" w:ascii="宋体" w:hAnsi="宋体" w:eastAsia="宋体" w:cs="宋体"/>
            <w:i w:val="0"/>
            <w:caps w:val="0"/>
            <w:color w:val="000000"/>
            <w:spacing w:val="0"/>
            <w:sz w:val="24"/>
            <w:szCs w:val="24"/>
          </w:rPr>
          <w:delText>货币单位：人民币元</w:delText>
        </w:r>
      </w:del>
    </w:p>
    <w:tbl>
      <w:tblPr>
        <w:tblStyle w:val="13"/>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del w:id="492" w:author="w-y-b" w:date="2026-05-11T16:28:04Z"/>
        </w:trPr>
        <w:tc>
          <w:tcPr>
            <w:tcW w:w="859" w:type="dxa"/>
            <w:shd w:val="clear" w:color="auto" w:fill="auto"/>
            <w:vAlign w:val="center"/>
          </w:tcPr>
          <w:p w14:paraId="57B99311">
            <w:pPr>
              <w:pStyle w:val="12"/>
              <w:keepNext w:val="0"/>
              <w:keepLines w:val="0"/>
              <w:widowControl/>
              <w:suppressLineNumbers w:val="0"/>
              <w:rPr>
                <w:del w:id="493" w:author="w-y-b" w:date="2026-05-11T16:28:04Z"/>
              </w:rPr>
            </w:pPr>
            <w:del w:id="494" w:author="w-y-b" w:date="2026-05-11T16:28:04Z">
              <w:r>
                <w:rPr>
                  <w:rFonts w:hint="eastAsia" w:ascii="宋体" w:hAnsi="宋体" w:eastAsia="宋体" w:cs="宋体"/>
                  <w:i w:val="0"/>
                  <w:caps w:val="0"/>
                  <w:color w:val="000000"/>
                  <w:spacing w:val="0"/>
                  <w:sz w:val="24"/>
                  <w:szCs w:val="24"/>
                </w:rPr>
                <w:delText>合同包</w:delText>
              </w:r>
            </w:del>
          </w:p>
        </w:tc>
        <w:tc>
          <w:tcPr>
            <w:tcW w:w="1100" w:type="dxa"/>
            <w:shd w:val="clear" w:color="auto" w:fill="auto"/>
            <w:vAlign w:val="center"/>
          </w:tcPr>
          <w:p w14:paraId="4C7604A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del w:id="495" w:author="w-y-b" w:date="2026-05-11T16:28:04Z"/>
              </w:rPr>
            </w:pPr>
            <w:del w:id="496" w:author="w-y-b" w:date="2026-05-11T16:28:04Z">
              <w:r>
                <w:rPr>
                  <w:rFonts w:hint="eastAsia" w:ascii="宋体" w:hAnsi="宋体" w:eastAsia="宋体" w:cs="宋体"/>
                  <w:b w:val="0"/>
                  <w:bCs w:val="0"/>
                  <w:sz w:val="24"/>
                  <w:szCs w:val="24"/>
                </w:rPr>
                <w:delText>品目号</w:delText>
              </w:r>
            </w:del>
          </w:p>
        </w:tc>
        <w:tc>
          <w:tcPr>
            <w:tcW w:w="1911" w:type="dxa"/>
            <w:shd w:val="clear" w:color="auto" w:fill="auto"/>
            <w:vAlign w:val="center"/>
          </w:tcPr>
          <w:p w14:paraId="5691185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del w:id="497" w:author="w-y-b" w:date="2026-05-11T16:28:04Z"/>
                <w:rFonts w:ascii="宋体" w:hAnsi="宋体" w:eastAsia="宋体" w:cs="宋体"/>
                <w:kern w:val="0"/>
                <w:sz w:val="24"/>
                <w:szCs w:val="24"/>
                <w:lang w:val="en-US" w:eastAsia="zh-CN" w:bidi="ar-SA"/>
              </w:rPr>
            </w:pPr>
            <w:del w:id="498" w:author="w-y-b" w:date="2026-05-11T16:28:04Z">
              <w:r>
                <w:rPr>
                  <w:rFonts w:hint="eastAsia" w:ascii="宋体" w:hAnsi="宋体" w:eastAsia="宋体" w:cs="宋体"/>
                  <w:b w:val="0"/>
                  <w:bCs w:val="0"/>
                  <w:sz w:val="24"/>
                  <w:szCs w:val="24"/>
                </w:rPr>
                <w:delText>采购标的</w:delText>
              </w:r>
            </w:del>
          </w:p>
        </w:tc>
        <w:tc>
          <w:tcPr>
            <w:tcW w:w="1500" w:type="dxa"/>
            <w:shd w:val="clear" w:color="auto" w:fill="auto"/>
            <w:tcMar>
              <w:top w:w="0" w:type="dxa"/>
              <w:left w:w="105" w:type="dxa"/>
              <w:bottom w:w="0" w:type="dxa"/>
              <w:right w:w="105" w:type="dxa"/>
            </w:tcMar>
            <w:vAlign w:val="center"/>
          </w:tcPr>
          <w:p w14:paraId="1D336AF8">
            <w:pPr>
              <w:pStyle w:val="12"/>
              <w:keepNext w:val="0"/>
              <w:keepLines w:val="0"/>
              <w:widowControl/>
              <w:suppressLineNumbers w:val="0"/>
              <w:spacing w:before="0" w:beforeAutospacing="1" w:after="0" w:afterAutospacing="1"/>
              <w:jc w:val="center"/>
              <w:rPr>
                <w:del w:id="499" w:author="w-y-b" w:date="2026-05-11T16:28:04Z"/>
                <w:rFonts w:hint="eastAsia" w:ascii="宋体" w:hAnsi="宋体" w:eastAsia="宋体" w:cs="宋体"/>
                <w:kern w:val="0"/>
                <w:sz w:val="24"/>
                <w:szCs w:val="24"/>
                <w:lang w:val="en-US" w:eastAsia="zh-CN" w:bidi="ar-SA"/>
              </w:rPr>
            </w:pPr>
            <w:del w:id="500" w:author="w-y-b" w:date="2026-05-11T16:28:04Z">
              <w:r>
                <w:rPr>
                  <w:rFonts w:hint="eastAsia" w:ascii="宋体" w:hAnsi="宋体" w:eastAsia="宋体" w:cs="宋体"/>
                  <w:i w:val="0"/>
                  <w:caps w:val="0"/>
                  <w:color w:val="000000"/>
                  <w:spacing w:val="0"/>
                  <w:sz w:val="24"/>
                  <w:szCs w:val="24"/>
                </w:rPr>
                <w:delText>单价</w:delText>
              </w:r>
            </w:del>
            <w:del w:id="501" w:author="w-y-b" w:date="2026-05-11T16:28:04Z">
              <w:r>
                <w:rPr>
                  <w:rFonts w:hint="eastAsia" w:cs="宋体"/>
                  <w:i w:val="0"/>
                  <w:caps w:val="0"/>
                  <w:color w:val="000000"/>
                  <w:spacing w:val="0"/>
                  <w:sz w:val="24"/>
                  <w:szCs w:val="24"/>
                  <w:lang w:eastAsia="zh-CN"/>
                </w:rPr>
                <w:delText>（</w:delText>
              </w:r>
            </w:del>
            <w:del w:id="502" w:author="w-y-b" w:date="2026-05-11T16:28:04Z">
              <w:r>
                <w:rPr>
                  <w:rFonts w:hint="eastAsia" w:ascii="宋体" w:hAnsi="宋体" w:eastAsia="宋体" w:cs="宋体"/>
                  <w:i w:val="0"/>
                  <w:caps w:val="0"/>
                  <w:color w:val="000000"/>
                  <w:spacing w:val="0"/>
                  <w:sz w:val="24"/>
                  <w:szCs w:val="24"/>
                </w:rPr>
                <w:delText>元</w:delText>
              </w:r>
            </w:del>
            <w:del w:id="503" w:author="w-y-b" w:date="2026-05-11T16:28:04Z">
              <w:r>
                <w:rPr>
                  <w:rFonts w:hint="eastAsia" w:cs="宋体"/>
                  <w:i w:val="0"/>
                  <w:caps w:val="0"/>
                  <w:color w:val="000000"/>
                  <w:spacing w:val="0"/>
                  <w:sz w:val="24"/>
                  <w:szCs w:val="24"/>
                  <w:lang w:eastAsia="zh-CN"/>
                </w:rPr>
                <w:delText>）</w:delText>
              </w:r>
            </w:del>
          </w:p>
        </w:tc>
        <w:tc>
          <w:tcPr>
            <w:tcW w:w="1045" w:type="dxa"/>
            <w:shd w:val="clear" w:color="auto" w:fill="auto"/>
            <w:tcMar>
              <w:top w:w="0" w:type="dxa"/>
              <w:left w:w="105" w:type="dxa"/>
              <w:bottom w:w="0" w:type="dxa"/>
              <w:right w:w="105" w:type="dxa"/>
            </w:tcMar>
            <w:vAlign w:val="center"/>
          </w:tcPr>
          <w:p w14:paraId="64CBF6FA">
            <w:pPr>
              <w:pStyle w:val="12"/>
              <w:keepNext w:val="0"/>
              <w:keepLines w:val="0"/>
              <w:widowControl/>
              <w:suppressLineNumbers w:val="0"/>
              <w:jc w:val="center"/>
              <w:rPr>
                <w:del w:id="504" w:author="w-y-b" w:date="2026-05-11T16:28:04Z"/>
                <w:rFonts w:hint="eastAsia" w:ascii="宋体" w:hAnsi="宋体" w:eastAsia="宋体" w:cs="宋体"/>
                <w:i w:val="0"/>
                <w:caps w:val="0"/>
                <w:color w:val="000000"/>
                <w:spacing w:val="0"/>
                <w:sz w:val="24"/>
                <w:szCs w:val="24"/>
              </w:rPr>
            </w:pPr>
            <w:del w:id="505" w:author="w-y-b" w:date="2026-05-11T16:28:04Z">
              <w:r>
                <w:rPr>
                  <w:rFonts w:hint="eastAsia" w:ascii="宋体" w:hAnsi="宋体" w:eastAsia="宋体" w:cs="宋体"/>
                  <w:i w:val="0"/>
                  <w:caps w:val="0"/>
                  <w:color w:val="000000"/>
                  <w:spacing w:val="0"/>
                  <w:sz w:val="24"/>
                  <w:szCs w:val="24"/>
                </w:rPr>
                <w:delText>数量</w:delText>
              </w:r>
            </w:del>
          </w:p>
        </w:tc>
        <w:tc>
          <w:tcPr>
            <w:tcW w:w="2033" w:type="dxa"/>
            <w:shd w:val="clear" w:color="auto" w:fill="auto"/>
            <w:tcMar>
              <w:top w:w="0" w:type="dxa"/>
              <w:left w:w="105" w:type="dxa"/>
              <w:bottom w:w="0" w:type="dxa"/>
              <w:right w:w="105" w:type="dxa"/>
            </w:tcMar>
            <w:vAlign w:val="center"/>
          </w:tcPr>
          <w:p w14:paraId="275158C5">
            <w:pPr>
              <w:pStyle w:val="12"/>
              <w:keepNext w:val="0"/>
              <w:keepLines w:val="0"/>
              <w:widowControl/>
              <w:suppressLineNumbers w:val="0"/>
              <w:jc w:val="center"/>
              <w:rPr>
                <w:del w:id="506" w:author="w-y-b" w:date="2026-05-11T16:28:04Z"/>
              </w:rPr>
            </w:pPr>
            <w:del w:id="507" w:author="w-y-b" w:date="2026-05-11T16:28:04Z">
              <w:r>
                <w:rPr>
                  <w:rFonts w:hint="eastAsia" w:ascii="宋体" w:hAnsi="宋体" w:eastAsia="宋体" w:cs="宋体"/>
                  <w:b w:val="0"/>
                  <w:bCs w:val="0"/>
                  <w:color w:val="auto"/>
                  <w:sz w:val="24"/>
                  <w:szCs w:val="24"/>
                  <w:highlight w:val="none"/>
                  <w:lang w:val="en-US" w:eastAsia="zh-CN"/>
                </w:rPr>
                <w:delText>品目号</w:delText>
              </w:r>
            </w:del>
            <w:del w:id="508" w:author="w-y-b" w:date="2026-05-11T16:28:04Z">
              <w:r>
                <w:rPr>
                  <w:rFonts w:hint="eastAsia" w:ascii="宋体" w:hAnsi="宋体" w:eastAsia="宋体" w:cs="宋体"/>
                  <w:i w:val="0"/>
                  <w:caps w:val="0"/>
                  <w:color w:val="000000"/>
                  <w:spacing w:val="0"/>
                  <w:sz w:val="24"/>
                  <w:szCs w:val="24"/>
                </w:rPr>
                <w:delText>总价</w:delText>
              </w:r>
            </w:del>
            <w:del w:id="509" w:author="w-y-b" w:date="2026-05-11T16:28:04Z">
              <w:r>
                <w:rPr>
                  <w:rFonts w:hint="eastAsia" w:cs="宋体"/>
                  <w:i w:val="0"/>
                  <w:caps w:val="0"/>
                  <w:color w:val="000000"/>
                  <w:spacing w:val="0"/>
                  <w:sz w:val="24"/>
                  <w:szCs w:val="24"/>
                  <w:lang w:eastAsia="zh-CN"/>
                </w:rPr>
                <w:delText>（</w:delText>
              </w:r>
            </w:del>
            <w:del w:id="510" w:author="w-y-b" w:date="2026-05-11T16:28:04Z">
              <w:r>
                <w:rPr>
                  <w:rFonts w:hint="eastAsia" w:ascii="宋体" w:hAnsi="宋体" w:eastAsia="宋体" w:cs="宋体"/>
                  <w:i w:val="0"/>
                  <w:caps w:val="0"/>
                  <w:color w:val="000000"/>
                  <w:spacing w:val="0"/>
                  <w:sz w:val="24"/>
                  <w:szCs w:val="24"/>
                </w:rPr>
                <w:delText>元</w:delText>
              </w:r>
            </w:del>
            <w:del w:id="511" w:author="w-y-b" w:date="2026-05-11T16:28:04Z">
              <w:r>
                <w:rPr>
                  <w:rFonts w:hint="eastAsia" w:cs="宋体"/>
                  <w:i w:val="0"/>
                  <w:caps w:val="0"/>
                  <w:color w:val="000000"/>
                  <w:spacing w:val="0"/>
                  <w:sz w:val="24"/>
                  <w:szCs w:val="24"/>
                  <w:lang w:eastAsia="zh-CN"/>
                </w:rPr>
                <w:delText>）</w:delText>
              </w:r>
            </w:del>
          </w:p>
        </w:tc>
        <w:tc>
          <w:tcPr>
            <w:tcW w:w="1967" w:type="dxa"/>
            <w:shd w:val="clear" w:color="auto" w:fill="auto"/>
            <w:tcMar>
              <w:top w:w="0" w:type="dxa"/>
              <w:left w:w="105" w:type="dxa"/>
              <w:bottom w:w="0" w:type="dxa"/>
              <w:right w:w="105" w:type="dxa"/>
            </w:tcMar>
            <w:vAlign w:val="center"/>
          </w:tcPr>
          <w:p w14:paraId="099BA428">
            <w:pPr>
              <w:pStyle w:val="12"/>
              <w:keepNext w:val="0"/>
              <w:keepLines w:val="0"/>
              <w:widowControl/>
              <w:suppressLineNumbers w:val="0"/>
              <w:jc w:val="center"/>
              <w:rPr>
                <w:del w:id="512" w:author="w-y-b" w:date="2026-05-11T16:28:04Z"/>
                <w:rFonts w:hint="eastAsia" w:eastAsia="宋体"/>
                <w:lang w:eastAsia="zh-CN"/>
              </w:rPr>
            </w:pPr>
            <w:del w:id="513" w:author="w-y-b" w:date="2026-05-11T16:28:04Z">
              <w:r>
                <w:rPr>
                  <w:rFonts w:hint="eastAsia" w:ascii="宋体" w:hAnsi="宋体" w:eastAsia="宋体" w:cs="宋体"/>
                  <w:b w:val="0"/>
                  <w:bCs w:val="0"/>
                  <w:kern w:val="0"/>
                  <w:sz w:val="24"/>
                  <w:szCs w:val="24"/>
                  <w:lang w:val="en-US" w:eastAsia="zh-CN" w:bidi="ar"/>
                </w:rPr>
                <w:delText>合同包</w:delText>
              </w:r>
            </w:del>
            <w:del w:id="514" w:author="w-y-b" w:date="2026-05-11T16:28:04Z">
              <w:r>
                <w:rPr>
                  <w:rFonts w:hint="eastAsia" w:ascii="宋体" w:hAnsi="宋体" w:eastAsia="宋体" w:cs="宋体"/>
                  <w:i w:val="0"/>
                  <w:caps w:val="0"/>
                  <w:color w:val="000000"/>
                  <w:spacing w:val="0"/>
                  <w:sz w:val="24"/>
                  <w:szCs w:val="24"/>
                </w:rPr>
                <w:delText>总价</w:delText>
              </w:r>
            </w:del>
            <w:del w:id="515" w:author="w-y-b" w:date="2026-05-11T16:28:04Z">
              <w:r>
                <w:rPr>
                  <w:rFonts w:hint="eastAsia" w:cs="宋体"/>
                  <w:i w:val="0"/>
                  <w:caps w:val="0"/>
                  <w:color w:val="000000"/>
                  <w:spacing w:val="0"/>
                  <w:sz w:val="24"/>
                  <w:szCs w:val="24"/>
                  <w:lang w:eastAsia="zh-CN"/>
                </w:rPr>
                <w:delText>（</w:delText>
              </w:r>
            </w:del>
            <w:del w:id="516" w:author="w-y-b" w:date="2026-05-11T16:28:04Z">
              <w:r>
                <w:rPr>
                  <w:rFonts w:hint="eastAsia" w:ascii="宋体" w:hAnsi="宋体" w:eastAsia="宋体" w:cs="宋体"/>
                  <w:i w:val="0"/>
                  <w:caps w:val="0"/>
                  <w:color w:val="000000"/>
                  <w:spacing w:val="0"/>
                  <w:sz w:val="24"/>
                  <w:szCs w:val="24"/>
                </w:rPr>
                <w:delText>元</w:delText>
              </w:r>
            </w:del>
            <w:del w:id="517" w:author="w-y-b" w:date="2026-05-11T16:28:04Z">
              <w:r>
                <w:rPr>
                  <w:rFonts w:hint="eastAsia" w:cs="宋体"/>
                  <w:i w:val="0"/>
                  <w:caps w:val="0"/>
                  <w:color w:val="000000"/>
                  <w:spacing w:val="0"/>
                  <w:sz w:val="24"/>
                  <w:szCs w:val="24"/>
                  <w:lang w:eastAsia="zh-CN"/>
                </w:rPr>
                <w:delText>）</w:delText>
              </w:r>
            </w:del>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del w:id="518" w:author="w-y-b" w:date="2026-05-11T16:28:04Z"/>
        </w:trPr>
        <w:tc>
          <w:tcPr>
            <w:tcW w:w="859" w:type="dxa"/>
            <w:vMerge w:val="restart"/>
            <w:shd w:val="clear" w:color="auto" w:fill="auto"/>
            <w:vAlign w:val="center"/>
          </w:tcPr>
          <w:p w14:paraId="565D946A">
            <w:pPr>
              <w:pStyle w:val="12"/>
              <w:keepNext w:val="0"/>
              <w:keepLines w:val="0"/>
              <w:widowControl/>
              <w:suppressLineNumbers w:val="0"/>
              <w:jc w:val="center"/>
              <w:rPr>
                <w:del w:id="519" w:author="w-y-b" w:date="2026-05-11T16:28:04Z"/>
              </w:rPr>
            </w:pPr>
            <w:del w:id="520" w:author="w-y-b" w:date="2026-05-11T16:28:04Z">
              <w:r>
                <w:rPr>
                  <w:rFonts w:hint="eastAsia" w:ascii="宋体" w:hAnsi="宋体" w:eastAsia="宋体" w:cs="宋体"/>
                  <w:i w:val="0"/>
                  <w:caps w:val="0"/>
                  <w:color w:val="000000"/>
                  <w:spacing w:val="0"/>
                  <w:sz w:val="24"/>
                  <w:szCs w:val="24"/>
                </w:rPr>
                <w:delText>1</w:delText>
              </w:r>
            </w:del>
          </w:p>
        </w:tc>
        <w:tc>
          <w:tcPr>
            <w:tcW w:w="1100" w:type="dxa"/>
            <w:shd w:val="clear" w:color="auto" w:fill="auto"/>
            <w:vAlign w:val="center"/>
          </w:tcPr>
          <w:p w14:paraId="2FD9828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del w:id="521" w:author="w-y-b" w:date="2026-05-11T16:28:04Z"/>
                <w:rFonts w:hint="eastAsia" w:ascii="微软雅黑" w:hAnsi="微软雅黑" w:eastAsia="微软雅黑" w:cs="微软雅黑"/>
                <w:i w:val="0"/>
                <w:caps w:val="0"/>
                <w:color w:val="000000"/>
                <w:spacing w:val="0"/>
                <w:sz w:val="27"/>
                <w:szCs w:val="27"/>
              </w:rPr>
            </w:pPr>
            <w:del w:id="522" w:author="w-y-b" w:date="2026-05-11T16:28:04Z">
              <w:r>
                <w:rPr>
                  <w:rFonts w:hint="eastAsia" w:ascii="宋体" w:hAnsi="宋体" w:eastAsia="宋体" w:cs="宋体"/>
                  <w:b w:val="0"/>
                  <w:bCs w:val="0"/>
                  <w:sz w:val="24"/>
                  <w:szCs w:val="24"/>
                </w:rPr>
                <w:delText>1-1</w:delText>
              </w:r>
            </w:del>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del w:id="523" w:author="w-y-b" w:date="2026-05-11T16:28:04Z"/>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del w:id="524" w:author="w-y-b" w:date="2026-05-11T16:28:04Z"/>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del w:id="525" w:author="w-y-b" w:date="2026-05-11T16:28:04Z"/>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del w:id="526" w:author="w-y-b" w:date="2026-05-11T16:28:04Z"/>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del w:id="527" w:author="w-y-b" w:date="2026-05-11T16:28:04Z"/>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34" w:hRule="atLeast"/>
          <w:del w:id="528" w:author="w-y-b" w:date="2026-05-11T16:28:04Z"/>
        </w:trPr>
        <w:tc>
          <w:tcPr>
            <w:tcW w:w="859" w:type="dxa"/>
            <w:vMerge w:val="continue"/>
            <w:shd w:val="clear" w:color="auto" w:fill="auto"/>
            <w:vAlign w:val="center"/>
          </w:tcPr>
          <w:p w14:paraId="1649C78D">
            <w:pPr>
              <w:pStyle w:val="12"/>
              <w:keepNext w:val="0"/>
              <w:keepLines w:val="0"/>
              <w:widowControl/>
              <w:suppressLineNumbers w:val="0"/>
              <w:jc w:val="center"/>
              <w:rPr>
                <w:del w:id="529" w:author="w-y-b" w:date="2026-05-11T16:28:04Z"/>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del w:id="530" w:author="w-y-b" w:date="2026-05-11T16:28:04Z"/>
                <w:rFonts w:hint="eastAsia" w:ascii="微软雅黑" w:hAnsi="微软雅黑" w:eastAsia="微软雅黑" w:cs="微软雅黑"/>
                <w:i w:val="0"/>
                <w:caps w:val="0"/>
                <w:color w:val="000000"/>
                <w:spacing w:val="0"/>
                <w:sz w:val="27"/>
                <w:szCs w:val="27"/>
              </w:rPr>
            </w:pPr>
            <w:del w:id="531" w:author="w-y-b" w:date="2026-05-11T16:28:04Z">
              <w:r>
                <w:rPr>
                  <w:rFonts w:hint="eastAsia" w:ascii="宋体" w:hAnsi="宋体" w:eastAsia="宋体" w:cs="宋体"/>
                  <w:b w:val="0"/>
                  <w:bCs w:val="0"/>
                  <w:sz w:val="24"/>
                  <w:szCs w:val="24"/>
                  <w:lang w:val="en-US" w:eastAsia="zh-CN"/>
                </w:rPr>
                <w:delText>1-2</w:delText>
              </w:r>
            </w:del>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del w:id="532" w:author="w-y-b" w:date="2026-05-11T16:28:04Z"/>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del w:id="533" w:author="w-y-b" w:date="2026-05-11T16:28:04Z"/>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del w:id="534" w:author="w-y-b" w:date="2026-05-11T16:28:04Z"/>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del w:id="535" w:author="w-y-b" w:date="2026-05-11T16:28:04Z"/>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del w:id="536" w:author="w-y-b" w:date="2026-05-11T16:28:04Z"/>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del w:id="537" w:author="w-y-b" w:date="2026-05-11T16:28:04Z"/>
        </w:trPr>
        <w:tc>
          <w:tcPr>
            <w:tcW w:w="859" w:type="dxa"/>
            <w:vMerge w:val="continue"/>
            <w:shd w:val="clear" w:color="auto" w:fill="auto"/>
            <w:vAlign w:val="center"/>
          </w:tcPr>
          <w:p w14:paraId="5462733A">
            <w:pPr>
              <w:rPr>
                <w:del w:id="538" w:author="w-y-b" w:date="2026-05-11T16:28:04Z"/>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2"/>
              <w:keepNext w:val="0"/>
              <w:keepLines w:val="0"/>
              <w:widowControl/>
              <w:suppressLineNumbers w:val="0"/>
              <w:rPr>
                <w:del w:id="539" w:author="w-y-b" w:date="2026-05-11T16:28:04Z"/>
              </w:rPr>
            </w:pPr>
            <w:del w:id="540" w:author="w-y-b" w:date="2026-05-11T16:28:04Z">
              <w:r>
                <w:rPr>
                  <w:rFonts w:hint="eastAsia" w:ascii="宋体" w:hAnsi="宋体" w:eastAsia="宋体" w:cs="宋体"/>
                  <w:b w:val="0"/>
                  <w:bCs w:val="0"/>
                  <w:kern w:val="0"/>
                  <w:sz w:val="24"/>
                  <w:szCs w:val="24"/>
                  <w:lang w:val="en-US" w:eastAsia="zh-CN" w:bidi="ar"/>
                </w:rPr>
                <w:delText>合同包</w:delText>
              </w:r>
            </w:del>
            <w:del w:id="541" w:author="w-y-b" w:date="2026-05-11T16:28:04Z">
              <w:r>
                <w:rPr>
                  <w:rFonts w:hint="eastAsia" w:ascii="宋体" w:hAnsi="宋体" w:eastAsia="宋体" w:cs="宋体"/>
                  <w:i w:val="0"/>
                  <w:caps w:val="0"/>
                  <w:color w:val="000000"/>
                  <w:spacing w:val="0"/>
                  <w:sz w:val="24"/>
                  <w:szCs w:val="24"/>
                </w:rPr>
                <w:delText>报价总价（大写金额）：</w:delText>
              </w:r>
            </w:del>
            <w:del w:id="542" w:author="w-y-b" w:date="2026-05-11T16:28:04Z">
              <w:r>
                <w:rPr>
                  <w:rFonts w:hint="eastAsia" w:ascii="宋体" w:hAnsi="宋体" w:eastAsia="宋体" w:cs="宋体"/>
                  <w:i w:val="0"/>
                  <w:caps w:val="0"/>
                  <w:color w:val="000000"/>
                  <w:spacing w:val="0"/>
                  <w:sz w:val="24"/>
                  <w:szCs w:val="24"/>
                  <w:u w:val="single"/>
                </w:rPr>
                <w:delText>                      </w:delText>
              </w:r>
            </w:del>
            <w:del w:id="543" w:author="w-y-b" w:date="2026-05-11T16:28:04Z">
              <w:r>
                <w:rPr>
                  <w:rFonts w:hint="eastAsia" w:ascii="宋体" w:hAnsi="宋体" w:eastAsia="宋体" w:cs="宋体"/>
                  <w:i w:val="0"/>
                  <w:caps w:val="0"/>
                  <w:color w:val="000000"/>
                  <w:spacing w:val="0"/>
                  <w:sz w:val="24"/>
                  <w:szCs w:val="24"/>
                </w:rPr>
                <w:delText>整。</w:delText>
              </w:r>
            </w:del>
          </w:p>
        </w:tc>
      </w:tr>
    </w:tbl>
    <w:p w14:paraId="5EAC3E2D">
      <w:pPr>
        <w:pStyle w:val="12"/>
        <w:keepNext w:val="0"/>
        <w:keepLines w:val="0"/>
        <w:widowControl/>
        <w:suppressLineNumbers w:val="0"/>
        <w:spacing w:before="75" w:beforeAutospacing="0" w:after="75" w:afterAutospacing="0"/>
        <w:ind w:left="0" w:right="0" w:firstLine="0"/>
        <w:rPr>
          <w:del w:id="544" w:author="w-y-b" w:date="2026-05-11T16:28:04Z"/>
          <w:rFonts w:hint="eastAsia" w:ascii="宋体" w:hAnsi="宋体" w:eastAsia="宋体" w:cs="宋体"/>
          <w:i w:val="0"/>
          <w:caps w:val="0"/>
          <w:color w:val="000000"/>
          <w:spacing w:val="0"/>
          <w:sz w:val="24"/>
          <w:szCs w:val="24"/>
        </w:rPr>
      </w:pPr>
    </w:p>
    <w:p w14:paraId="0F46E2A1">
      <w:pPr>
        <w:pStyle w:val="12"/>
        <w:keepNext w:val="0"/>
        <w:keepLines w:val="0"/>
        <w:widowControl/>
        <w:suppressLineNumbers w:val="0"/>
        <w:spacing w:before="75" w:beforeAutospacing="0" w:after="75" w:afterAutospacing="0"/>
        <w:ind w:left="0" w:right="0" w:firstLine="0"/>
        <w:rPr>
          <w:del w:id="545" w:author="w-y-b" w:date="2026-05-11T16:28:04Z"/>
          <w:rFonts w:hint="eastAsia" w:ascii="宋体" w:hAnsi="宋体" w:eastAsia="宋体" w:cs="宋体"/>
          <w:i w:val="0"/>
          <w:caps w:val="0"/>
          <w:color w:val="000000"/>
          <w:spacing w:val="0"/>
          <w:sz w:val="24"/>
          <w:szCs w:val="24"/>
        </w:rPr>
      </w:pPr>
    </w:p>
    <w:p w14:paraId="15C14AA7">
      <w:pPr>
        <w:pStyle w:val="12"/>
        <w:keepNext w:val="0"/>
        <w:keepLines w:val="0"/>
        <w:widowControl/>
        <w:suppressLineNumbers w:val="0"/>
        <w:spacing w:before="75" w:beforeAutospacing="0" w:after="75" w:afterAutospacing="0"/>
        <w:ind w:left="0" w:right="0" w:firstLine="0"/>
        <w:rPr>
          <w:del w:id="546" w:author="w-y-b" w:date="2026-05-11T16:28:04Z"/>
          <w:rFonts w:hint="eastAsia" w:ascii="微软雅黑" w:hAnsi="微软雅黑" w:eastAsia="微软雅黑" w:cs="微软雅黑"/>
          <w:i w:val="0"/>
          <w:caps w:val="0"/>
          <w:color w:val="000000"/>
          <w:spacing w:val="0"/>
          <w:sz w:val="24"/>
          <w:szCs w:val="24"/>
        </w:rPr>
      </w:pPr>
      <w:del w:id="547" w:author="w-y-b" w:date="2026-05-11T16:28:04Z">
        <w:r>
          <w:rPr>
            <w:rFonts w:hint="eastAsia" w:ascii="宋体" w:hAnsi="宋体" w:eastAsia="宋体" w:cs="宋体"/>
            <w:i w:val="0"/>
            <w:caps w:val="0"/>
            <w:color w:val="000000"/>
            <w:spacing w:val="0"/>
            <w:sz w:val="24"/>
            <w:szCs w:val="24"/>
          </w:rPr>
          <w:delText>★注意：</w:delText>
        </w:r>
      </w:del>
    </w:p>
    <w:p w14:paraId="011D33A7">
      <w:pPr>
        <w:pStyle w:val="12"/>
        <w:keepNext w:val="0"/>
        <w:keepLines w:val="0"/>
        <w:widowControl/>
        <w:suppressLineNumbers w:val="0"/>
        <w:spacing w:before="75" w:beforeAutospacing="0" w:after="75" w:afterAutospacing="0"/>
        <w:ind w:left="0" w:right="0" w:firstLine="0"/>
        <w:rPr>
          <w:del w:id="548" w:author="w-y-b" w:date="2026-05-11T16:28:04Z"/>
          <w:rFonts w:hint="eastAsia" w:ascii="微软雅黑" w:hAnsi="微软雅黑" w:eastAsia="微软雅黑" w:cs="微软雅黑"/>
          <w:i w:val="0"/>
          <w:caps w:val="0"/>
          <w:color w:val="000000"/>
          <w:spacing w:val="0"/>
          <w:sz w:val="24"/>
          <w:szCs w:val="24"/>
        </w:rPr>
      </w:pPr>
      <w:del w:id="549" w:author="w-y-b" w:date="2026-05-11T16:28:04Z">
        <w:r>
          <w:rPr>
            <w:rFonts w:hint="eastAsia" w:ascii="宋体" w:hAnsi="宋体" w:eastAsia="宋体" w:cs="宋体"/>
            <w:i w:val="0"/>
            <w:caps w:val="0"/>
            <w:color w:val="000000"/>
            <w:spacing w:val="0"/>
            <w:sz w:val="24"/>
            <w:szCs w:val="24"/>
          </w:rPr>
          <w:delText>1、请供应商按照此格式填写，若询价通知书有多个合同包，须按照所报合同包的顺序依次填写，反之则删除相应内容。</w:delText>
        </w:r>
      </w:del>
    </w:p>
    <w:p w14:paraId="1C78598E">
      <w:pPr>
        <w:pStyle w:val="12"/>
        <w:keepNext w:val="0"/>
        <w:keepLines w:val="0"/>
        <w:widowControl/>
        <w:suppressLineNumbers w:val="0"/>
        <w:spacing w:before="75" w:beforeAutospacing="0" w:after="75" w:afterAutospacing="0"/>
        <w:ind w:left="0" w:right="0" w:firstLine="0"/>
        <w:rPr>
          <w:del w:id="550" w:author="w-y-b" w:date="2026-05-11T16:28:04Z"/>
          <w:rFonts w:hint="eastAsia" w:ascii="微软雅黑" w:hAnsi="微软雅黑" w:eastAsia="微软雅黑" w:cs="微软雅黑"/>
          <w:i w:val="0"/>
          <w:caps w:val="0"/>
          <w:color w:val="000000"/>
          <w:spacing w:val="0"/>
          <w:sz w:val="24"/>
          <w:szCs w:val="24"/>
        </w:rPr>
      </w:pPr>
      <w:del w:id="551" w:author="w-y-b" w:date="2026-05-11T16:28:04Z">
        <w:r>
          <w:rPr>
            <w:rFonts w:hint="eastAsia" w:ascii="宋体" w:hAnsi="宋体" w:eastAsia="宋体" w:cs="宋体"/>
            <w:i w:val="0"/>
            <w:caps w:val="0"/>
            <w:color w:val="000000"/>
            <w:spacing w:val="0"/>
            <w:sz w:val="24"/>
            <w:szCs w:val="24"/>
          </w:rPr>
          <w:delText>2、报价一览表列示的合同包必须与分项报价表列示的合同包一致（即若报价一览表列示为合同包1，则分项报价表也必须列示为合同包1，以此类推）。</w:delText>
        </w:r>
      </w:del>
    </w:p>
    <w:p w14:paraId="28650E1B">
      <w:pPr>
        <w:pStyle w:val="12"/>
        <w:keepNext w:val="0"/>
        <w:keepLines w:val="0"/>
        <w:widowControl/>
        <w:suppressLineNumbers w:val="0"/>
        <w:spacing w:before="75" w:beforeAutospacing="0" w:after="75" w:afterAutospacing="0"/>
        <w:ind w:left="0" w:right="0" w:firstLine="0"/>
        <w:rPr>
          <w:del w:id="552" w:author="w-y-b" w:date="2026-05-11T16:28:04Z"/>
          <w:rFonts w:hint="eastAsia" w:ascii="微软雅黑" w:hAnsi="微软雅黑" w:eastAsia="微软雅黑" w:cs="微软雅黑"/>
          <w:i w:val="0"/>
          <w:caps w:val="0"/>
          <w:color w:val="000000"/>
          <w:spacing w:val="0"/>
          <w:sz w:val="24"/>
          <w:szCs w:val="24"/>
        </w:rPr>
      </w:pPr>
      <w:del w:id="553" w:author="w-y-b" w:date="2026-05-11T16:28:04Z">
        <w:r>
          <w:rPr>
            <w:rFonts w:hint="eastAsia" w:ascii="宋体" w:hAnsi="宋体" w:eastAsia="宋体" w:cs="宋体"/>
            <w:i w:val="0"/>
            <w:caps w:val="0"/>
            <w:color w:val="000000"/>
            <w:spacing w:val="0"/>
            <w:sz w:val="24"/>
            <w:szCs w:val="24"/>
          </w:rPr>
          <w:delText>3、“大写金额”指报价总价用“壹、贰、叁、肆、伍、陆、柒、捌、玖、拾、佰、仟、万、亿、元、角、分、零”等字样进行填写。</w:delText>
        </w:r>
      </w:del>
    </w:p>
    <w:p w14:paraId="72E81AAB">
      <w:pPr>
        <w:pStyle w:val="12"/>
        <w:keepNext w:val="0"/>
        <w:keepLines w:val="0"/>
        <w:widowControl/>
        <w:suppressLineNumbers w:val="0"/>
        <w:spacing w:before="75" w:beforeAutospacing="0" w:after="75" w:afterAutospacing="0"/>
        <w:ind w:left="0" w:right="0" w:firstLine="0"/>
        <w:rPr>
          <w:del w:id="554" w:author="w-y-b" w:date="2026-05-11T16:28:04Z"/>
          <w:rFonts w:hint="eastAsia" w:ascii="微软雅黑" w:hAnsi="微软雅黑" w:eastAsia="微软雅黑" w:cs="微软雅黑"/>
          <w:i w:val="0"/>
          <w:caps w:val="0"/>
          <w:color w:val="000000"/>
          <w:spacing w:val="0"/>
          <w:sz w:val="27"/>
          <w:szCs w:val="27"/>
        </w:rPr>
      </w:pPr>
      <w:del w:id="555" w:author="w-y-b" w:date="2026-05-11T16:28:04Z">
        <w:r>
          <w:rPr>
            <w:rFonts w:hint="eastAsia" w:ascii="宋体" w:hAnsi="宋体" w:eastAsia="宋体" w:cs="宋体"/>
            <w:i w:val="0"/>
            <w:caps w:val="0"/>
            <w:color w:val="000000"/>
            <w:spacing w:val="0"/>
            <w:sz w:val="24"/>
            <w:szCs w:val="24"/>
          </w:rPr>
          <w:delText> </w:delText>
        </w:r>
      </w:del>
    </w:p>
    <w:p w14:paraId="2DFD881D">
      <w:pPr>
        <w:spacing w:line="480" w:lineRule="exact"/>
        <w:rPr>
          <w:del w:id="556" w:author="w-y-b" w:date="2026-05-11T16:28:04Z"/>
          <w:rFonts w:hint="eastAsia" w:ascii="宋体" w:hAnsi="宋体"/>
          <w:sz w:val="24"/>
        </w:rPr>
      </w:pPr>
    </w:p>
    <w:p w14:paraId="4D334CD8">
      <w:pPr>
        <w:spacing w:line="480" w:lineRule="exact"/>
        <w:rPr>
          <w:del w:id="557" w:author="w-y-b" w:date="2026-05-11T16:28:04Z"/>
          <w:rFonts w:hint="eastAsia" w:ascii="宋体" w:hAnsi="宋体"/>
          <w:sz w:val="24"/>
        </w:rPr>
      </w:pPr>
    </w:p>
    <w:p w14:paraId="31BB9AA4">
      <w:pPr>
        <w:spacing w:line="480" w:lineRule="exact"/>
        <w:rPr>
          <w:del w:id="558" w:author="w-y-b" w:date="2026-05-11T16:28:04Z"/>
          <w:rFonts w:ascii="宋体" w:hAnsi="宋体"/>
          <w:sz w:val="24"/>
        </w:rPr>
      </w:pPr>
      <w:del w:id="559" w:author="w-y-b" w:date="2026-05-11T16:28:04Z">
        <w:r>
          <w:rPr>
            <w:rFonts w:hint="eastAsia" w:ascii="宋体" w:hAnsi="宋体"/>
            <w:sz w:val="24"/>
          </w:rPr>
          <w:delText>供应商（全称并加盖公章）：</w:delText>
        </w:r>
      </w:del>
      <w:del w:id="560" w:author="w-y-b" w:date="2026-05-11T16:28:04Z">
        <w:r>
          <w:rPr>
            <w:rFonts w:hint="eastAsia" w:ascii="宋体" w:hAnsi="宋体"/>
            <w:sz w:val="24"/>
            <w:u w:val="single"/>
          </w:rPr>
          <w:delText xml:space="preserve">             .</w:delText>
        </w:r>
      </w:del>
    </w:p>
    <w:p w14:paraId="7B3FB8E1">
      <w:pPr>
        <w:spacing w:line="480" w:lineRule="exact"/>
        <w:rPr>
          <w:del w:id="561" w:author="w-y-b" w:date="2026-05-11T16:28:04Z"/>
          <w:rFonts w:hAnsi="宋体"/>
          <w:sz w:val="24"/>
        </w:rPr>
      </w:pPr>
      <w:del w:id="562" w:author="w-y-b" w:date="2026-05-11T16:28:04Z">
        <w:r>
          <w:rPr>
            <w:rFonts w:hint="eastAsia" w:ascii="宋体" w:hAnsi="宋体"/>
            <w:sz w:val="24"/>
          </w:rPr>
          <w:delText>供应商代表签字：</w:delText>
        </w:r>
      </w:del>
      <w:del w:id="563" w:author="w-y-b" w:date="2026-05-11T16:28:04Z">
        <w:r>
          <w:rPr>
            <w:rFonts w:hint="eastAsia" w:ascii="宋体" w:hAnsi="宋体"/>
            <w:sz w:val="24"/>
            <w:u w:val="single"/>
          </w:rPr>
          <w:delText xml:space="preserve">               .</w:delText>
        </w:r>
      </w:del>
    </w:p>
    <w:p w14:paraId="78EE2752">
      <w:pPr>
        <w:pStyle w:val="7"/>
        <w:snapToGrid w:val="0"/>
        <w:spacing w:line="480" w:lineRule="exact"/>
        <w:jc w:val="left"/>
        <w:rPr>
          <w:del w:id="564" w:author="w-y-b" w:date="2026-05-11T16:28:04Z"/>
          <w:rFonts w:hAnsi="宋体"/>
          <w:sz w:val="24"/>
        </w:rPr>
      </w:pPr>
      <w:del w:id="565" w:author="w-y-b" w:date="2026-05-11T16:28:04Z">
        <w:r>
          <w:rPr>
            <w:rFonts w:hint="eastAsia" w:hAnsi="宋体"/>
            <w:sz w:val="24"/>
          </w:rPr>
          <w:delText>日期：</w:delText>
        </w:r>
      </w:del>
      <w:del w:id="566" w:author="w-y-b" w:date="2026-05-11T16:28:04Z">
        <w:r>
          <w:rPr>
            <w:rFonts w:hint="eastAsia" w:hAnsi="宋体"/>
            <w:sz w:val="24"/>
            <w:u w:val="single"/>
          </w:rPr>
          <w:delText xml:space="preserve">      </w:delText>
        </w:r>
      </w:del>
      <w:del w:id="567" w:author="w-y-b" w:date="2026-05-11T16:28:04Z">
        <w:r>
          <w:rPr>
            <w:rFonts w:hint="eastAsia" w:hAnsi="宋体"/>
            <w:sz w:val="24"/>
          </w:rPr>
          <w:delText>年</w:delText>
        </w:r>
      </w:del>
      <w:del w:id="568" w:author="w-y-b" w:date="2026-05-11T16:28:04Z">
        <w:r>
          <w:rPr>
            <w:rFonts w:hint="eastAsia" w:hAnsi="宋体"/>
            <w:sz w:val="24"/>
            <w:u w:val="single"/>
          </w:rPr>
          <w:delText xml:space="preserve">     </w:delText>
        </w:r>
      </w:del>
      <w:del w:id="569" w:author="w-y-b" w:date="2026-05-11T16:28:04Z">
        <w:r>
          <w:rPr>
            <w:rFonts w:hint="eastAsia" w:hAnsi="宋体"/>
            <w:sz w:val="24"/>
          </w:rPr>
          <w:delText>月</w:delText>
        </w:r>
      </w:del>
      <w:del w:id="570" w:author="w-y-b" w:date="2026-05-11T16:28:04Z">
        <w:r>
          <w:rPr>
            <w:rFonts w:hint="eastAsia" w:hAnsi="宋体"/>
            <w:sz w:val="24"/>
            <w:u w:val="single"/>
          </w:rPr>
          <w:delText xml:space="preserve">     </w:delText>
        </w:r>
      </w:del>
      <w:del w:id="571" w:author="w-y-b" w:date="2026-05-11T16:28:04Z">
        <w:r>
          <w:rPr>
            <w:rFonts w:hint="eastAsia" w:hAnsi="宋体"/>
            <w:sz w:val="24"/>
          </w:rPr>
          <w:delText>日</w:delText>
        </w:r>
      </w:del>
    </w:p>
    <w:p w14:paraId="57BF96C6">
      <w:pPr>
        <w:pStyle w:val="12"/>
        <w:keepNext w:val="0"/>
        <w:keepLines w:val="0"/>
        <w:widowControl/>
        <w:suppressLineNumbers w:val="0"/>
        <w:spacing w:before="75" w:beforeAutospacing="0" w:after="75" w:afterAutospacing="0"/>
        <w:ind w:left="0" w:right="0" w:firstLine="4050" w:firstLineChars="1500"/>
        <w:rPr>
          <w:del w:id="572" w:author="w-y-b" w:date="2026-05-11T16:28:04Z"/>
          <w:rFonts w:hint="eastAsia" w:ascii="微软雅黑" w:hAnsi="微软雅黑" w:eastAsia="微软雅黑" w:cs="微软雅黑"/>
          <w:i w:val="0"/>
          <w:caps w:val="0"/>
          <w:color w:val="000000"/>
          <w:spacing w:val="0"/>
          <w:sz w:val="27"/>
          <w:szCs w:val="27"/>
        </w:rPr>
      </w:pPr>
    </w:p>
    <w:p w14:paraId="44CEC50D">
      <w:pPr>
        <w:rPr>
          <w:del w:id="573" w:author="w-y-b" w:date="2026-05-11T16:28:04Z"/>
        </w:rPr>
      </w:pPr>
    </w:p>
    <w:p w14:paraId="11C58CD4">
      <w:pPr>
        <w:spacing w:line="500" w:lineRule="exact"/>
        <w:ind w:right="480"/>
        <w:rPr>
          <w:del w:id="574" w:author="w-y-b" w:date="2026-05-11T16:28:04Z"/>
          <w:rFonts w:ascii="宋体" w:hAnsi="宋体"/>
          <w:color w:val="000000" w:themeColor="text1"/>
          <w:sz w:val="24"/>
          <w:highlight w:val="none"/>
          <w14:textFill>
            <w14:solidFill>
              <w14:schemeClr w14:val="tx1"/>
            </w14:solidFill>
          </w14:textFill>
        </w:rPr>
      </w:pPr>
    </w:p>
    <w:p w14:paraId="7EC27F9B">
      <w:pPr>
        <w:rPr>
          <w:del w:id="575" w:author="w-y-b" w:date="2026-05-11T16:28:04Z"/>
          <w:color w:val="000000" w:themeColor="text1"/>
          <w:highlight w:val="none"/>
          <w14:textFill>
            <w14:solidFill>
              <w14:schemeClr w14:val="tx1"/>
            </w14:solidFill>
          </w14:textFill>
        </w:rPr>
      </w:pPr>
    </w:p>
    <w:p w14:paraId="378A8CF0">
      <w:pPr>
        <w:spacing w:line="500" w:lineRule="exact"/>
        <w:jc w:val="center"/>
        <w:outlineLvl w:val="1"/>
        <w:rPr>
          <w:del w:id="576" w:author="w-y-b" w:date="2026-05-11T16:28:04Z"/>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del w:id="577" w:author="w-y-b" w:date="2026-05-11T16:28:04Z"/>
          <w:rFonts w:hint="eastAsia" w:hAnsi="宋体" w:cs="Times New Roman"/>
          <w:b/>
          <w:color w:val="000000" w:themeColor="text1"/>
          <w:sz w:val="36"/>
          <w:szCs w:val="36"/>
          <w:highlight w:val="none"/>
          <w14:textFill>
            <w14:solidFill>
              <w14:schemeClr w14:val="tx1"/>
            </w14:solidFill>
          </w14:textFill>
        </w:rPr>
      </w:pPr>
      <w:del w:id="578" w:author="w-y-b" w:date="2026-05-11T16:28:04Z">
        <w:bookmarkStart w:id="34" w:name="_Toc22985"/>
        <w:bookmarkStart w:id="35" w:name="_Toc17820"/>
        <w:bookmarkStart w:id="36" w:name="_Toc10115"/>
        <w:bookmarkStart w:id="37" w:name="_Toc14450"/>
        <w:bookmarkStart w:id="38" w:name="_Toc9231"/>
        <w:r>
          <w:rPr>
            <w:rFonts w:hint="eastAsia" w:hAnsi="宋体" w:cs="Times New Roman"/>
            <w:b/>
            <w:color w:val="000000" w:themeColor="text1"/>
            <w:sz w:val="36"/>
            <w:szCs w:val="36"/>
            <w:highlight w:val="none"/>
            <w:lang w:val="en-US" w:eastAsia="zh-CN"/>
            <w14:textFill>
              <w14:solidFill>
                <w14:schemeClr w14:val="tx1"/>
              </w14:solidFill>
            </w14:textFill>
          </w:rPr>
          <w:delText>2、</w:delText>
        </w:r>
      </w:del>
      <w:del w:id="579" w:author="w-y-b" w:date="2026-05-11T16:28:04Z">
        <w:r>
          <w:rPr>
            <w:rFonts w:hint="eastAsia" w:hAnsi="宋体" w:cs="Times New Roman"/>
            <w:b/>
            <w:color w:val="000000" w:themeColor="text1"/>
            <w:sz w:val="36"/>
            <w:szCs w:val="36"/>
            <w:highlight w:val="none"/>
            <w14:textFill>
              <w14:solidFill>
                <w14:schemeClr w14:val="tx1"/>
              </w14:solidFill>
            </w14:textFill>
          </w:rPr>
          <w:delText>分项报价表</w:delText>
        </w:r>
        <w:bookmarkEnd w:id="34"/>
        <w:bookmarkEnd w:id="35"/>
        <w:r>
          <w:rPr>
            <w:rFonts w:hint="eastAsia" w:hAnsi="宋体" w:cs="Times New Roman"/>
            <w:b/>
            <w:color w:val="000000" w:themeColor="text1"/>
            <w:sz w:val="36"/>
            <w:szCs w:val="36"/>
            <w:highlight w:val="none"/>
            <w14:textFill>
              <w14:solidFill>
                <w14:schemeClr w14:val="tx1"/>
              </w14:solidFill>
            </w14:textFill>
          </w:rPr>
          <w:delText>（若有）</w:delText>
        </w:r>
      </w:del>
    </w:p>
    <w:p w14:paraId="1B60F72B">
      <w:pPr>
        <w:pStyle w:val="12"/>
        <w:keepNext w:val="0"/>
        <w:keepLines w:val="0"/>
        <w:widowControl/>
        <w:suppressLineNumbers w:val="0"/>
        <w:spacing w:before="75" w:beforeAutospacing="0" w:after="75" w:afterAutospacing="0"/>
        <w:ind w:left="0" w:right="0" w:firstLine="0"/>
        <w:rPr>
          <w:del w:id="580" w:author="w-y-b" w:date="2026-05-11T16:28:04Z"/>
          <w:rFonts w:hint="eastAsia" w:ascii="微软雅黑" w:hAnsi="微软雅黑" w:eastAsia="微软雅黑" w:cs="微软雅黑"/>
          <w:i w:val="0"/>
          <w:caps w:val="0"/>
          <w:color w:val="000000"/>
          <w:spacing w:val="0"/>
          <w:sz w:val="27"/>
          <w:szCs w:val="27"/>
        </w:rPr>
      </w:pPr>
      <w:del w:id="581" w:author="w-y-b" w:date="2026-05-11T16:28:04Z">
        <w:r>
          <w:rPr>
            <w:rFonts w:hint="eastAsia" w:ascii="宋体" w:hAnsi="宋体" w:eastAsia="宋体" w:cs="宋体"/>
            <w:i w:val="0"/>
            <w:caps w:val="0"/>
            <w:color w:val="000000"/>
            <w:spacing w:val="0"/>
            <w:sz w:val="24"/>
            <w:szCs w:val="24"/>
          </w:rPr>
          <w:delText> </w:delText>
        </w:r>
      </w:del>
    </w:p>
    <w:p w14:paraId="12B1B5B8">
      <w:pPr>
        <w:pStyle w:val="12"/>
        <w:keepNext w:val="0"/>
        <w:keepLines w:val="0"/>
        <w:widowControl/>
        <w:suppressLineNumbers w:val="0"/>
        <w:spacing w:before="75" w:beforeAutospacing="0" w:after="75" w:afterAutospacing="0"/>
        <w:ind w:left="0" w:right="0" w:firstLine="0"/>
        <w:rPr>
          <w:del w:id="582" w:author="w-y-b" w:date="2026-05-11T16:28:04Z"/>
          <w:rFonts w:hint="eastAsia" w:ascii="微软雅黑" w:hAnsi="微软雅黑" w:eastAsia="微软雅黑" w:cs="微软雅黑"/>
          <w:i w:val="0"/>
          <w:caps w:val="0"/>
          <w:color w:val="000000"/>
          <w:spacing w:val="0"/>
          <w:sz w:val="27"/>
          <w:szCs w:val="27"/>
        </w:rPr>
      </w:pPr>
      <w:del w:id="583" w:author="w-y-b" w:date="2026-05-11T16:28:04Z">
        <w:r>
          <w:rPr>
            <w:rFonts w:hint="eastAsia" w:ascii="宋体" w:hAnsi="宋体" w:eastAsia="宋体" w:cs="宋体"/>
            <w:i w:val="0"/>
            <w:caps w:val="0"/>
            <w:color w:val="000000"/>
            <w:spacing w:val="0"/>
            <w:sz w:val="24"/>
            <w:szCs w:val="24"/>
          </w:rPr>
          <w:delText>项目编号：</w:delText>
        </w:r>
      </w:del>
      <w:del w:id="584" w:author="w-y-b" w:date="2026-05-11T16:28:04Z">
        <w:r>
          <w:rPr>
            <w:rFonts w:hint="eastAsia" w:ascii="宋体" w:hAnsi="宋体" w:eastAsia="宋体" w:cs="宋体"/>
            <w:i w:val="0"/>
            <w:caps w:val="0"/>
            <w:color w:val="000000"/>
            <w:spacing w:val="0"/>
            <w:sz w:val="24"/>
            <w:szCs w:val="24"/>
            <w:u w:val="single"/>
          </w:rPr>
          <w:delText>             </w:delText>
        </w:r>
      </w:del>
      <w:del w:id="585" w:author="w-y-b" w:date="2026-05-11T16:28:04Z">
        <w:r>
          <w:rPr>
            <w:rFonts w:hint="eastAsia" w:cs="宋体"/>
            <w:i w:val="0"/>
            <w:caps w:val="0"/>
            <w:color w:val="000000"/>
            <w:spacing w:val="0"/>
            <w:sz w:val="24"/>
            <w:szCs w:val="24"/>
            <w:u w:val="none"/>
            <w:lang w:val="en-US" w:eastAsia="zh-CN"/>
          </w:rPr>
          <w:delText xml:space="preserve">                </w:delText>
        </w:r>
      </w:del>
      <w:del w:id="586" w:author="w-y-b" w:date="2026-05-11T16:28:04Z">
        <w:r>
          <w:rPr>
            <w:rFonts w:hint="eastAsia" w:ascii="宋体" w:hAnsi="宋体" w:eastAsia="宋体" w:cs="宋体"/>
            <w:i w:val="0"/>
            <w:caps w:val="0"/>
            <w:color w:val="000000"/>
            <w:spacing w:val="0"/>
            <w:sz w:val="24"/>
            <w:szCs w:val="24"/>
          </w:rPr>
          <w:delText>货币单位：人民币元</w:delText>
        </w:r>
      </w:del>
    </w:p>
    <w:tbl>
      <w:tblPr>
        <w:tblStyle w:val="1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del w:id="587" w:author="w-y-b" w:date="2026-05-11T16:28:04Z"/>
        </w:trPr>
        <w:tc>
          <w:tcPr>
            <w:tcW w:w="789" w:type="dxa"/>
            <w:shd w:val="clear" w:color="auto" w:fill="auto"/>
            <w:tcMar>
              <w:top w:w="0" w:type="dxa"/>
              <w:left w:w="105" w:type="dxa"/>
              <w:bottom w:w="0" w:type="dxa"/>
              <w:right w:w="105" w:type="dxa"/>
            </w:tcMar>
            <w:vAlign w:val="center"/>
          </w:tcPr>
          <w:p w14:paraId="71DF5D03">
            <w:pPr>
              <w:pStyle w:val="12"/>
              <w:keepNext w:val="0"/>
              <w:keepLines w:val="0"/>
              <w:widowControl/>
              <w:suppressLineNumbers w:val="0"/>
              <w:rPr>
                <w:del w:id="588" w:author="w-y-b" w:date="2026-05-11T16:28:04Z"/>
              </w:rPr>
            </w:pPr>
            <w:del w:id="589" w:author="w-y-b" w:date="2026-05-11T16:28:04Z">
              <w:r>
                <w:rPr>
                  <w:rFonts w:hint="eastAsia" w:ascii="宋体" w:hAnsi="宋体" w:eastAsia="宋体" w:cs="宋体"/>
                  <w:i w:val="0"/>
                  <w:caps w:val="0"/>
                  <w:color w:val="000000"/>
                  <w:spacing w:val="0"/>
                  <w:sz w:val="24"/>
                  <w:szCs w:val="24"/>
                </w:rPr>
                <w:delText>合同包</w:delText>
              </w:r>
            </w:del>
          </w:p>
        </w:tc>
        <w:tc>
          <w:tcPr>
            <w:tcW w:w="1633" w:type="dxa"/>
            <w:shd w:val="clear" w:color="auto" w:fill="auto"/>
            <w:tcMar>
              <w:top w:w="0" w:type="dxa"/>
              <w:left w:w="105" w:type="dxa"/>
              <w:bottom w:w="0" w:type="dxa"/>
              <w:right w:w="105" w:type="dxa"/>
            </w:tcMar>
            <w:vAlign w:val="center"/>
          </w:tcPr>
          <w:p w14:paraId="3BAC0FDC">
            <w:pPr>
              <w:pStyle w:val="12"/>
              <w:keepNext w:val="0"/>
              <w:keepLines w:val="0"/>
              <w:widowControl/>
              <w:suppressLineNumbers w:val="0"/>
              <w:rPr>
                <w:del w:id="590" w:author="w-y-b" w:date="2026-05-11T16:28:04Z"/>
                <w:rFonts w:hint="eastAsia" w:eastAsia="宋体"/>
                <w:lang w:eastAsia="zh-CN"/>
              </w:rPr>
            </w:pPr>
            <w:del w:id="591" w:author="w-y-b" w:date="2026-05-11T16:28:04Z">
              <w:r>
                <w:rPr>
                  <w:rFonts w:hint="eastAsia" w:cs="宋体"/>
                  <w:i w:val="0"/>
                  <w:caps w:val="0"/>
                  <w:color w:val="000000"/>
                  <w:spacing w:val="0"/>
                  <w:sz w:val="24"/>
                  <w:szCs w:val="24"/>
                  <w:lang w:val="en-US" w:eastAsia="zh-CN"/>
                </w:rPr>
                <w:delText>序号</w:delText>
              </w:r>
            </w:del>
          </w:p>
        </w:tc>
        <w:tc>
          <w:tcPr>
            <w:tcW w:w="1210" w:type="dxa"/>
            <w:shd w:val="clear" w:color="auto" w:fill="auto"/>
            <w:tcMar>
              <w:top w:w="0" w:type="dxa"/>
              <w:left w:w="105" w:type="dxa"/>
              <w:bottom w:w="0" w:type="dxa"/>
              <w:right w:w="105" w:type="dxa"/>
            </w:tcMar>
            <w:vAlign w:val="center"/>
          </w:tcPr>
          <w:p w14:paraId="0B8BC3B0">
            <w:pPr>
              <w:pStyle w:val="12"/>
              <w:keepNext w:val="0"/>
              <w:keepLines w:val="0"/>
              <w:widowControl/>
              <w:suppressLineNumbers w:val="0"/>
              <w:rPr>
                <w:del w:id="592" w:author="w-y-b" w:date="2026-05-11T16:28:04Z"/>
              </w:rPr>
            </w:pPr>
            <w:del w:id="593" w:author="w-y-b" w:date="2026-05-11T16:28:04Z">
              <w:r>
                <w:rPr>
                  <w:rFonts w:hint="eastAsia" w:ascii="宋体" w:hAnsi="宋体" w:eastAsia="宋体" w:cs="宋体"/>
                  <w:i w:val="0"/>
                  <w:caps w:val="0"/>
                  <w:color w:val="000000"/>
                  <w:spacing w:val="0"/>
                  <w:sz w:val="24"/>
                  <w:szCs w:val="24"/>
                </w:rPr>
                <w:delText>采购标的</w:delText>
              </w:r>
            </w:del>
          </w:p>
        </w:tc>
        <w:tc>
          <w:tcPr>
            <w:tcW w:w="955" w:type="dxa"/>
            <w:shd w:val="clear" w:color="auto" w:fill="auto"/>
            <w:tcMar>
              <w:top w:w="0" w:type="dxa"/>
              <w:left w:w="105" w:type="dxa"/>
              <w:bottom w:w="0" w:type="dxa"/>
              <w:right w:w="105" w:type="dxa"/>
            </w:tcMar>
            <w:vAlign w:val="center"/>
          </w:tcPr>
          <w:p w14:paraId="3AA41EB4">
            <w:pPr>
              <w:pStyle w:val="12"/>
              <w:keepNext w:val="0"/>
              <w:keepLines w:val="0"/>
              <w:widowControl/>
              <w:suppressLineNumbers w:val="0"/>
              <w:rPr>
                <w:del w:id="594" w:author="w-y-b" w:date="2026-05-11T16:28:04Z"/>
              </w:rPr>
            </w:pPr>
            <w:del w:id="595" w:author="w-y-b" w:date="2026-05-11T16:28:04Z">
              <w:r>
                <w:rPr>
                  <w:rFonts w:hint="eastAsia" w:ascii="宋体" w:hAnsi="宋体" w:eastAsia="宋体" w:cs="宋体"/>
                  <w:i w:val="0"/>
                  <w:caps w:val="0"/>
                  <w:color w:val="000000"/>
                  <w:spacing w:val="0"/>
                  <w:sz w:val="24"/>
                  <w:szCs w:val="24"/>
                </w:rPr>
                <w:delText>品牌及具体型号</w:delText>
              </w:r>
            </w:del>
          </w:p>
        </w:tc>
        <w:tc>
          <w:tcPr>
            <w:tcW w:w="705" w:type="dxa"/>
            <w:shd w:val="clear" w:color="auto" w:fill="auto"/>
            <w:tcMar>
              <w:top w:w="0" w:type="dxa"/>
              <w:left w:w="105" w:type="dxa"/>
              <w:bottom w:w="0" w:type="dxa"/>
              <w:right w:w="105" w:type="dxa"/>
            </w:tcMar>
            <w:vAlign w:val="center"/>
          </w:tcPr>
          <w:p w14:paraId="33B06F58">
            <w:pPr>
              <w:pStyle w:val="12"/>
              <w:keepNext w:val="0"/>
              <w:keepLines w:val="0"/>
              <w:widowControl/>
              <w:suppressLineNumbers w:val="0"/>
              <w:rPr>
                <w:del w:id="596" w:author="w-y-b" w:date="2026-05-11T16:28:04Z"/>
              </w:rPr>
            </w:pPr>
            <w:del w:id="597" w:author="w-y-b" w:date="2026-05-11T16:28:04Z">
              <w:r>
                <w:rPr>
                  <w:rFonts w:hint="eastAsia" w:ascii="宋体" w:hAnsi="宋体" w:eastAsia="宋体" w:cs="宋体"/>
                  <w:i w:val="0"/>
                  <w:caps w:val="0"/>
                  <w:color w:val="000000"/>
                  <w:spacing w:val="0"/>
                  <w:sz w:val="24"/>
                  <w:szCs w:val="24"/>
                </w:rPr>
                <w:delText>生产</w:delText>
              </w:r>
            </w:del>
          </w:p>
          <w:p w14:paraId="02DCD2DA">
            <w:pPr>
              <w:pStyle w:val="12"/>
              <w:keepNext w:val="0"/>
              <w:keepLines w:val="0"/>
              <w:widowControl/>
              <w:suppressLineNumbers w:val="0"/>
              <w:rPr>
                <w:del w:id="598" w:author="w-y-b" w:date="2026-05-11T16:28:04Z"/>
              </w:rPr>
            </w:pPr>
            <w:del w:id="599" w:author="w-y-b" w:date="2026-05-11T16:28:04Z">
              <w:r>
                <w:rPr>
                  <w:rFonts w:hint="eastAsia" w:ascii="宋体" w:hAnsi="宋体" w:eastAsia="宋体" w:cs="宋体"/>
                  <w:i w:val="0"/>
                  <w:caps w:val="0"/>
                  <w:color w:val="000000"/>
                  <w:spacing w:val="0"/>
                  <w:sz w:val="24"/>
                  <w:szCs w:val="24"/>
                </w:rPr>
                <w:delText>产地</w:delText>
              </w:r>
            </w:del>
          </w:p>
        </w:tc>
        <w:tc>
          <w:tcPr>
            <w:tcW w:w="1058" w:type="dxa"/>
            <w:shd w:val="clear" w:color="auto" w:fill="auto"/>
            <w:tcMar>
              <w:top w:w="0" w:type="dxa"/>
              <w:left w:w="105" w:type="dxa"/>
              <w:bottom w:w="0" w:type="dxa"/>
              <w:right w:w="105" w:type="dxa"/>
            </w:tcMar>
            <w:vAlign w:val="center"/>
          </w:tcPr>
          <w:p w14:paraId="6166D601">
            <w:pPr>
              <w:pStyle w:val="12"/>
              <w:keepNext w:val="0"/>
              <w:keepLines w:val="0"/>
              <w:widowControl/>
              <w:suppressLineNumbers w:val="0"/>
              <w:rPr>
                <w:del w:id="600" w:author="w-y-b" w:date="2026-05-11T16:28:04Z"/>
              </w:rPr>
            </w:pPr>
            <w:del w:id="601" w:author="w-y-b" w:date="2026-05-11T16:28:04Z">
              <w:r>
                <w:rPr>
                  <w:rFonts w:hint="eastAsia" w:ascii="宋体" w:hAnsi="宋体" w:eastAsia="宋体" w:cs="宋体"/>
                  <w:i w:val="0"/>
                  <w:caps w:val="0"/>
                  <w:color w:val="000000"/>
                  <w:spacing w:val="0"/>
                  <w:sz w:val="24"/>
                  <w:szCs w:val="24"/>
                </w:rPr>
                <w:delText>单价</w:delText>
              </w:r>
            </w:del>
          </w:p>
          <w:p w14:paraId="08ABB3EF">
            <w:pPr>
              <w:pStyle w:val="12"/>
              <w:keepNext w:val="0"/>
              <w:keepLines w:val="0"/>
              <w:widowControl/>
              <w:suppressLineNumbers w:val="0"/>
              <w:rPr>
                <w:del w:id="602" w:author="w-y-b" w:date="2026-05-11T16:28:04Z"/>
              </w:rPr>
            </w:pPr>
            <w:del w:id="603" w:author="w-y-b" w:date="2026-05-11T16:28:04Z">
              <w:r>
                <w:rPr>
                  <w:rFonts w:hint="eastAsia" w:ascii="宋体" w:hAnsi="宋体" w:eastAsia="宋体" w:cs="宋体"/>
                  <w:i w:val="0"/>
                  <w:caps w:val="0"/>
                  <w:color w:val="000000"/>
                  <w:spacing w:val="0"/>
                  <w:sz w:val="24"/>
                  <w:szCs w:val="24"/>
                </w:rPr>
                <w:delText>（现场）</w:delText>
              </w:r>
            </w:del>
          </w:p>
        </w:tc>
        <w:tc>
          <w:tcPr>
            <w:tcW w:w="705" w:type="dxa"/>
            <w:shd w:val="clear" w:color="auto" w:fill="auto"/>
            <w:tcMar>
              <w:top w:w="0" w:type="dxa"/>
              <w:left w:w="105" w:type="dxa"/>
              <w:bottom w:w="0" w:type="dxa"/>
              <w:right w:w="105" w:type="dxa"/>
            </w:tcMar>
            <w:vAlign w:val="center"/>
          </w:tcPr>
          <w:p w14:paraId="6AFCAC82">
            <w:pPr>
              <w:pStyle w:val="12"/>
              <w:keepNext w:val="0"/>
              <w:keepLines w:val="0"/>
              <w:widowControl/>
              <w:suppressLineNumbers w:val="0"/>
              <w:rPr>
                <w:del w:id="604" w:author="w-y-b" w:date="2026-05-11T16:28:04Z"/>
              </w:rPr>
            </w:pPr>
            <w:del w:id="605" w:author="w-y-b" w:date="2026-05-11T16:28:04Z">
              <w:r>
                <w:rPr>
                  <w:rFonts w:hint="eastAsia" w:ascii="宋体" w:hAnsi="宋体" w:eastAsia="宋体" w:cs="宋体"/>
                  <w:i w:val="0"/>
                  <w:caps w:val="0"/>
                  <w:color w:val="000000"/>
                  <w:spacing w:val="0"/>
                  <w:sz w:val="24"/>
                  <w:szCs w:val="24"/>
                </w:rPr>
                <w:delText>数量</w:delText>
              </w:r>
            </w:del>
          </w:p>
        </w:tc>
        <w:tc>
          <w:tcPr>
            <w:tcW w:w="1058" w:type="dxa"/>
            <w:shd w:val="clear" w:color="auto" w:fill="auto"/>
            <w:tcMar>
              <w:top w:w="0" w:type="dxa"/>
              <w:left w:w="105" w:type="dxa"/>
              <w:bottom w:w="0" w:type="dxa"/>
              <w:right w:w="105" w:type="dxa"/>
            </w:tcMar>
            <w:vAlign w:val="center"/>
          </w:tcPr>
          <w:p w14:paraId="2EE25FCF">
            <w:pPr>
              <w:pStyle w:val="12"/>
              <w:keepNext w:val="0"/>
              <w:keepLines w:val="0"/>
              <w:widowControl/>
              <w:suppressLineNumbers w:val="0"/>
              <w:rPr>
                <w:del w:id="606" w:author="w-y-b" w:date="2026-05-11T16:28:04Z"/>
              </w:rPr>
            </w:pPr>
            <w:del w:id="607" w:author="w-y-b" w:date="2026-05-11T16:28:04Z">
              <w:r>
                <w:rPr>
                  <w:rFonts w:hint="eastAsia" w:ascii="宋体" w:hAnsi="宋体" w:eastAsia="宋体" w:cs="宋体"/>
                  <w:i w:val="0"/>
                  <w:caps w:val="0"/>
                  <w:color w:val="000000"/>
                  <w:spacing w:val="0"/>
                  <w:sz w:val="24"/>
                  <w:szCs w:val="24"/>
                </w:rPr>
                <w:delText>总价</w:delText>
              </w:r>
            </w:del>
          </w:p>
          <w:p w14:paraId="2A6EBD5C">
            <w:pPr>
              <w:pStyle w:val="12"/>
              <w:keepNext w:val="0"/>
              <w:keepLines w:val="0"/>
              <w:widowControl/>
              <w:suppressLineNumbers w:val="0"/>
              <w:rPr>
                <w:del w:id="608" w:author="w-y-b" w:date="2026-05-11T16:28:04Z"/>
              </w:rPr>
            </w:pPr>
            <w:del w:id="609" w:author="w-y-b" w:date="2026-05-11T16:28:04Z">
              <w:r>
                <w:rPr>
                  <w:rFonts w:hint="eastAsia" w:ascii="宋体" w:hAnsi="宋体" w:eastAsia="宋体" w:cs="宋体"/>
                  <w:i w:val="0"/>
                  <w:caps w:val="0"/>
                  <w:color w:val="000000"/>
                  <w:spacing w:val="0"/>
                  <w:sz w:val="24"/>
                  <w:szCs w:val="24"/>
                </w:rPr>
                <w:delText>（现场）</w:delText>
              </w:r>
            </w:del>
          </w:p>
        </w:tc>
        <w:tc>
          <w:tcPr>
            <w:tcW w:w="1401" w:type="dxa"/>
            <w:shd w:val="clear" w:color="auto" w:fill="auto"/>
            <w:tcMar>
              <w:top w:w="0" w:type="dxa"/>
              <w:left w:w="105" w:type="dxa"/>
              <w:bottom w:w="0" w:type="dxa"/>
              <w:right w:w="105" w:type="dxa"/>
            </w:tcMar>
            <w:vAlign w:val="center"/>
          </w:tcPr>
          <w:p w14:paraId="2B939AC8">
            <w:pPr>
              <w:pStyle w:val="12"/>
              <w:keepNext w:val="0"/>
              <w:keepLines w:val="0"/>
              <w:widowControl/>
              <w:suppressLineNumbers w:val="0"/>
              <w:rPr>
                <w:del w:id="610" w:author="w-y-b" w:date="2026-05-11T16:28:04Z"/>
              </w:rPr>
            </w:pPr>
            <w:del w:id="611" w:author="w-y-b" w:date="2026-05-11T16:28:04Z">
              <w:r>
                <w:rPr>
                  <w:rFonts w:hint="eastAsia" w:ascii="宋体" w:hAnsi="宋体" w:eastAsia="宋体" w:cs="宋体"/>
                  <w:i w:val="0"/>
                  <w:caps w:val="0"/>
                  <w:color w:val="000000"/>
                  <w:spacing w:val="0"/>
                  <w:sz w:val="24"/>
                  <w:szCs w:val="24"/>
                </w:rPr>
                <w:delText>备注</w:delText>
              </w:r>
            </w:del>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637" w:hRule="atLeast"/>
          <w:jc w:val="center"/>
          <w:del w:id="612" w:author="w-y-b" w:date="2026-05-11T16:28:04Z"/>
        </w:trPr>
        <w:tc>
          <w:tcPr>
            <w:tcW w:w="789" w:type="dxa"/>
            <w:vMerge w:val="restart"/>
            <w:shd w:val="clear" w:color="auto" w:fill="auto"/>
            <w:tcMar>
              <w:top w:w="0" w:type="dxa"/>
              <w:left w:w="105" w:type="dxa"/>
              <w:bottom w:w="0" w:type="dxa"/>
              <w:right w:w="105" w:type="dxa"/>
            </w:tcMar>
            <w:vAlign w:val="center"/>
          </w:tcPr>
          <w:p w14:paraId="53EE8AC4">
            <w:pPr>
              <w:pStyle w:val="12"/>
              <w:keepNext w:val="0"/>
              <w:keepLines w:val="0"/>
              <w:widowControl/>
              <w:suppressLineNumbers w:val="0"/>
              <w:jc w:val="center"/>
              <w:rPr>
                <w:del w:id="613" w:author="w-y-b" w:date="2026-05-11T16:28:04Z"/>
                <w:rFonts w:hint="eastAsia" w:eastAsia="宋体"/>
                <w:lang w:eastAsia="zh-CN"/>
              </w:rPr>
            </w:pPr>
            <w:del w:id="614" w:author="w-y-b" w:date="2026-05-11T16:28:04Z">
              <w:r>
                <w:rPr>
                  <w:rFonts w:hint="eastAsia" w:cs="宋体"/>
                  <w:i w:val="0"/>
                  <w:caps w:val="0"/>
                  <w:color w:val="000000"/>
                  <w:spacing w:val="0"/>
                  <w:sz w:val="24"/>
                  <w:szCs w:val="24"/>
                  <w:lang w:val="en-US" w:eastAsia="zh-CN"/>
                </w:rPr>
                <w:delText>1</w:delText>
              </w:r>
            </w:del>
          </w:p>
        </w:tc>
        <w:tc>
          <w:tcPr>
            <w:tcW w:w="1633" w:type="dxa"/>
            <w:shd w:val="clear" w:color="auto" w:fill="auto"/>
            <w:tcMar>
              <w:top w:w="0" w:type="dxa"/>
              <w:left w:w="105" w:type="dxa"/>
              <w:bottom w:w="0" w:type="dxa"/>
              <w:right w:w="105" w:type="dxa"/>
            </w:tcMar>
            <w:vAlign w:val="center"/>
          </w:tcPr>
          <w:p w14:paraId="26FC6553">
            <w:pPr>
              <w:pStyle w:val="12"/>
              <w:keepNext w:val="0"/>
              <w:keepLines w:val="0"/>
              <w:widowControl/>
              <w:suppressLineNumbers w:val="0"/>
              <w:rPr>
                <w:del w:id="615" w:author="w-y-b" w:date="2026-05-11T16:28:04Z"/>
              </w:rPr>
            </w:pPr>
            <w:del w:id="616" w:author="w-y-b" w:date="2026-05-11T16:28:04Z">
              <w:r>
                <w:rPr>
                  <w:rFonts w:hint="eastAsia" w:cs="宋体"/>
                  <w:i w:val="0"/>
                  <w:caps w:val="0"/>
                  <w:color w:val="000000"/>
                  <w:spacing w:val="0"/>
                  <w:sz w:val="24"/>
                  <w:szCs w:val="24"/>
                  <w:lang w:val="en-US" w:eastAsia="zh-CN"/>
                </w:rPr>
                <w:delText>1</w:delText>
              </w:r>
            </w:del>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del w:id="617" w:author="w-y-b" w:date="2026-05-11T16:28:04Z"/>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del w:id="618" w:author="w-y-b" w:date="2026-05-11T16:28:04Z"/>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del w:id="619" w:author="w-y-b" w:date="2026-05-11T16:28:04Z"/>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del w:id="620" w:author="w-y-b" w:date="2026-05-11T16:28:04Z"/>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del w:id="621" w:author="w-y-b" w:date="2026-05-11T16:28:04Z"/>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del w:id="622" w:author="w-y-b" w:date="2026-05-11T16:28:04Z"/>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del w:id="623" w:author="w-y-b" w:date="2026-05-11T16:28:04Z"/>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637" w:hRule="atLeast"/>
          <w:jc w:val="center"/>
          <w:del w:id="624" w:author="w-y-b" w:date="2026-05-11T16:28:04Z"/>
        </w:trPr>
        <w:tc>
          <w:tcPr>
            <w:tcW w:w="789" w:type="dxa"/>
            <w:vMerge w:val="continue"/>
            <w:shd w:val="clear" w:color="auto" w:fill="auto"/>
            <w:tcMar>
              <w:top w:w="0" w:type="dxa"/>
              <w:left w:w="105" w:type="dxa"/>
              <w:bottom w:w="0" w:type="dxa"/>
              <w:right w:w="105" w:type="dxa"/>
            </w:tcMar>
            <w:vAlign w:val="center"/>
          </w:tcPr>
          <w:p w14:paraId="43C73520">
            <w:pPr>
              <w:rPr>
                <w:del w:id="625" w:author="w-y-b" w:date="2026-05-11T16:28:04Z"/>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del w:id="626" w:author="w-y-b" w:date="2026-05-11T16:28:04Z"/>
                <w:rFonts w:hint="default" w:ascii="微软雅黑" w:hAnsi="微软雅黑" w:eastAsia="微软雅黑" w:cs="微软雅黑"/>
                <w:i w:val="0"/>
                <w:caps w:val="0"/>
                <w:color w:val="000000"/>
                <w:spacing w:val="0"/>
                <w:sz w:val="27"/>
                <w:szCs w:val="27"/>
                <w:lang w:val="en-US" w:eastAsia="zh-CN"/>
              </w:rPr>
            </w:pPr>
            <w:del w:id="627" w:author="w-y-b" w:date="2026-05-11T16:28:04Z">
              <w:r>
                <w:rPr>
                  <w:rFonts w:hint="eastAsia" w:ascii="宋体" w:hAnsi="宋体" w:cs="宋体"/>
                  <w:i w:val="0"/>
                  <w:caps w:val="0"/>
                  <w:color w:val="000000"/>
                  <w:spacing w:val="0"/>
                  <w:sz w:val="24"/>
                  <w:szCs w:val="24"/>
                  <w:lang w:val="en-US" w:eastAsia="zh-CN"/>
                </w:rPr>
                <w:delText>2</w:delText>
              </w:r>
            </w:del>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del w:id="628" w:author="w-y-b" w:date="2026-05-11T16:28:04Z"/>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del w:id="629" w:author="w-y-b" w:date="2026-05-11T16:28:04Z"/>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del w:id="630" w:author="w-y-b" w:date="2026-05-11T16:28:04Z"/>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del w:id="631" w:author="w-y-b" w:date="2026-05-11T16:28:04Z"/>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del w:id="632" w:author="w-y-b" w:date="2026-05-11T16:28:04Z"/>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del w:id="633" w:author="w-y-b" w:date="2026-05-11T16:28:04Z"/>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del w:id="634" w:author="w-y-b" w:date="2026-05-11T16:28:04Z"/>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647" w:hRule="atLeast"/>
          <w:jc w:val="center"/>
          <w:del w:id="635" w:author="w-y-b" w:date="2026-05-11T16:28:04Z"/>
        </w:trPr>
        <w:tc>
          <w:tcPr>
            <w:tcW w:w="789" w:type="dxa"/>
            <w:vMerge w:val="continue"/>
            <w:shd w:val="clear" w:color="auto" w:fill="auto"/>
            <w:tcMar>
              <w:top w:w="0" w:type="dxa"/>
              <w:left w:w="105" w:type="dxa"/>
              <w:bottom w:w="0" w:type="dxa"/>
              <w:right w:w="105" w:type="dxa"/>
            </w:tcMar>
            <w:vAlign w:val="center"/>
          </w:tcPr>
          <w:p w14:paraId="41049DB1">
            <w:pPr>
              <w:pStyle w:val="12"/>
              <w:keepNext w:val="0"/>
              <w:keepLines w:val="0"/>
              <w:widowControl/>
              <w:suppressLineNumbers w:val="0"/>
              <w:rPr>
                <w:del w:id="636" w:author="w-y-b" w:date="2026-05-11T16:28:04Z"/>
              </w:rPr>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del w:id="637" w:author="w-y-b" w:date="2026-05-11T16:28:04Z"/>
                <w:rFonts w:hint="eastAsia" w:ascii="微软雅黑" w:hAnsi="微软雅黑" w:eastAsia="宋体" w:cs="微软雅黑"/>
                <w:i w:val="0"/>
                <w:caps w:val="0"/>
                <w:color w:val="000000"/>
                <w:spacing w:val="0"/>
                <w:sz w:val="27"/>
                <w:szCs w:val="27"/>
                <w:lang w:eastAsia="zh-CN"/>
              </w:rPr>
            </w:pPr>
            <w:del w:id="638" w:author="w-y-b" w:date="2026-05-11T16:28:04Z">
              <w:r>
                <w:rPr>
                  <w:rFonts w:hint="eastAsia" w:ascii="宋体" w:hAnsi="宋体" w:eastAsia="宋体" w:cs="宋体"/>
                  <w:i w:val="0"/>
                  <w:caps w:val="0"/>
                  <w:color w:val="000000"/>
                  <w:spacing w:val="0"/>
                  <w:sz w:val="24"/>
                  <w:szCs w:val="24"/>
                </w:rPr>
                <w:delText>…</w:delText>
              </w:r>
            </w:del>
            <w:del w:id="639" w:author="w-y-b" w:date="2026-05-11T16:28:04Z">
              <w:r>
                <w:rPr>
                  <w:rFonts w:hint="eastAsia" w:ascii="宋体" w:hAnsi="宋体" w:cs="宋体"/>
                  <w:i w:val="0"/>
                  <w:caps w:val="0"/>
                  <w:color w:val="000000"/>
                  <w:spacing w:val="0"/>
                  <w:sz w:val="24"/>
                  <w:szCs w:val="24"/>
                  <w:lang w:eastAsia="zh-CN"/>
                </w:rPr>
                <w:delText>（</w:delText>
              </w:r>
            </w:del>
            <w:del w:id="640" w:author="w-y-b" w:date="2026-05-11T16:28:04Z">
              <w:r>
                <w:rPr>
                  <w:rFonts w:hint="eastAsia" w:ascii="宋体" w:hAnsi="宋体" w:cs="宋体"/>
                  <w:i w:val="0"/>
                  <w:caps w:val="0"/>
                  <w:color w:val="000000"/>
                  <w:spacing w:val="0"/>
                  <w:sz w:val="24"/>
                  <w:szCs w:val="24"/>
                  <w:lang w:val="en-US" w:eastAsia="zh-CN"/>
                </w:rPr>
                <w:delText>自行增加</w:delText>
              </w:r>
            </w:del>
            <w:del w:id="641" w:author="w-y-b" w:date="2026-05-11T16:28:04Z">
              <w:r>
                <w:rPr>
                  <w:rFonts w:hint="eastAsia" w:ascii="宋体" w:hAnsi="宋体" w:cs="宋体"/>
                  <w:i w:val="0"/>
                  <w:caps w:val="0"/>
                  <w:color w:val="000000"/>
                  <w:spacing w:val="0"/>
                  <w:sz w:val="24"/>
                  <w:szCs w:val="24"/>
                  <w:lang w:eastAsia="zh-CN"/>
                </w:rPr>
                <w:delText>）</w:delText>
              </w:r>
            </w:del>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del w:id="642" w:author="w-y-b" w:date="2026-05-11T16:28:04Z"/>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del w:id="643" w:author="w-y-b" w:date="2026-05-11T16:28:04Z"/>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del w:id="644" w:author="w-y-b" w:date="2026-05-11T16:28:04Z"/>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del w:id="645" w:author="w-y-b" w:date="2026-05-11T16:28:04Z"/>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del w:id="646" w:author="w-y-b" w:date="2026-05-11T16:28:04Z"/>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del w:id="647" w:author="w-y-b" w:date="2026-05-11T16:28:04Z"/>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del w:id="648" w:author="w-y-b" w:date="2026-05-11T16:28:04Z"/>
                <w:rFonts w:hint="eastAsia" w:ascii="微软雅黑" w:hAnsi="微软雅黑" w:eastAsia="微软雅黑" w:cs="微软雅黑"/>
                <w:i w:val="0"/>
                <w:caps w:val="0"/>
                <w:color w:val="000000"/>
                <w:spacing w:val="0"/>
                <w:sz w:val="27"/>
                <w:szCs w:val="27"/>
              </w:rPr>
            </w:pPr>
          </w:p>
        </w:tc>
      </w:tr>
    </w:tbl>
    <w:p w14:paraId="0A00D723">
      <w:pPr>
        <w:pStyle w:val="12"/>
        <w:keepNext w:val="0"/>
        <w:keepLines w:val="0"/>
        <w:widowControl/>
        <w:suppressLineNumbers w:val="0"/>
        <w:spacing w:before="75" w:beforeAutospacing="0" w:after="75" w:afterAutospacing="0"/>
        <w:ind w:left="0" w:right="0" w:firstLine="0"/>
        <w:rPr>
          <w:del w:id="649" w:author="w-y-b" w:date="2026-05-11T16:28:04Z"/>
          <w:rFonts w:hint="eastAsia" w:ascii="微软雅黑" w:hAnsi="微软雅黑" w:eastAsia="微软雅黑" w:cs="微软雅黑"/>
          <w:i w:val="0"/>
          <w:caps w:val="0"/>
          <w:color w:val="000000"/>
          <w:spacing w:val="0"/>
          <w:sz w:val="27"/>
          <w:szCs w:val="27"/>
        </w:rPr>
      </w:pPr>
      <w:del w:id="650" w:author="w-y-b" w:date="2026-05-11T16:28:04Z">
        <w:r>
          <w:rPr>
            <w:rFonts w:hint="eastAsia" w:ascii="宋体" w:hAnsi="宋体" w:eastAsia="宋体" w:cs="宋体"/>
            <w:i w:val="0"/>
            <w:caps w:val="0"/>
            <w:color w:val="000000"/>
            <w:spacing w:val="0"/>
            <w:sz w:val="24"/>
            <w:szCs w:val="24"/>
          </w:rPr>
          <w:delText>★注意：</w:delText>
        </w:r>
      </w:del>
    </w:p>
    <w:p w14:paraId="483237A4">
      <w:pPr>
        <w:pStyle w:val="12"/>
        <w:keepNext w:val="0"/>
        <w:keepLines w:val="0"/>
        <w:widowControl/>
        <w:suppressLineNumbers w:val="0"/>
        <w:spacing w:before="75" w:beforeAutospacing="0" w:after="75" w:afterAutospacing="0"/>
        <w:ind w:left="0" w:right="0" w:firstLine="0"/>
        <w:rPr>
          <w:del w:id="651" w:author="w-y-b" w:date="2026-05-11T16:28:04Z"/>
          <w:rFonts w:hint="eastAsia" w:ascii="微软雅黑" w:hAnsi="微软雅黑" w:eastAsia="微软雅黑" w:cs="微软雅黑"/>
          <w:i w:val="0"/>
          <w:caps w:val="0"/>
          <w:color w:val="000000"/>
          <w:spacing w:val="0"/>
          <w:sz w:val="27"/>
          <w:szCs w:val="27"/>
        </w:rPr>
      </w:pPr>
      <w:del w:id="652" w:author="w-y-b" w:date="2026-05-11T16:28:04Z">
        <w:r>
          <w:rPr>
            <w:rFonts w:hint="eastAsia" w:ascii="宋体" w:hAnsi="宋体" w:eastAsia="宋体" w:cs="宋体"/>
            <w:i w:val="0"/>
            <w:caps w:val="0"/>
            <w:color w:val="000000"/>
            <w:spacing w:val="0"/>
            <w:sz w:val="24"/>
            <w:szCs w:val="24"/>
          </w:rPr>
          <w:delText>1、供应商若未按照此格式填写详细分项报价；此外，若货物为节能清单产品，则本表所填品牌应与节能清单所列品牌名称一致。</w:delText>
        </w:r>
      </w:del>
    </w:p>
    <w:p w14:paraId="61FACF87">
      <w:pPr>
        <w:pStyle w:val="12"/>
        <w:keepNext w:val="0"/>
        <w:keepLines w:val="0"/>
        <w:widowControl/>
        <w:suppressLineNumbers w:val="0"/>
        <w:spacing w:before="75" w:beforeAutospacing="0" w:after="75" w:afterAutospacing="0"/>
        <w:ind w:left="0" w:right="0" w:firstLine="0"/>
        <w:rPr>
          <w:del w:id="653" w:author="w-y-b" w:date="2026-05-11T16:28:04Z"/>
          <w:rFonts w:hint="eastAsia" w:ascii="微软雅黑" w:hAnsi="微软雅黑" w:eastAsia="微软雅黑" w:cs="微软雅黑"/>
          <w:i w:val="0"/>
          <w:caps w:val="0"/>
          <w:color w:val="000000"/>
          <w:spacing w:val="0"/>
          <w:sz w:val="27"/>
          <w:szCs w:val="27"/>
        </w:rPr>
      </w:pPr>
      <w:del w:id="654" w:author="w-y-b" w:date="2026-05-11T16:28:04Z">
        <w:r>
          <w:rPr>
            <w:rFonts w:hint="eastAsia" w:ascii="宋体" w:hAnsi="宋体" w:eastAsia="宋体" w:cs="宋体"/>
            <w:i w:val="0"/>
            <w:caps w:val="0"/>
            <w:color w:val="000000"/>
            <w:spacing w:val="0"/>
            <w:sz w:val="24"/>
            <w:szCs w:val="24"/>
          </w:rPr>
          <w:delText>2、若询价通知书要求供应商对“备品备件价格、专用工具价格、技术服务费、安装调试费、检验培训费、运输费、保险费、税收”等进行报价的，请在本表的“备注”栏中填写。</w:delText>
        </w:r>
      </w:del>
    </w:p>
    <w:p w14:paraId="1BE93D5F">
      <w:pPr>
        <w:pStyle w:val="12"/>
        <w:keepNext w:val="0"/>
        <w:keepLines w:val="0"/>
        <w:widowControl/>
        <w:suppressLineNumbers w:val="0"/>
        <w:spacing w:before="75" w:beforeAutospacing="0" w:after="75" w:afterAutospacing="0"/>
        <w:ind w:left="0" w:right="0" w:firstLine="0"/>
        <w:rPr>
          <w:del w:id="655" w:author="w-y-b" w:date="2026-05-11T16:28:04Z"/>
          <w:rFonts w:hint="eastAsia" w:ascii="宋体" w:hAnsi="宋体" w:eastAsia="宋体" w:cs="宋体"/>
          <w:i w:val="0"/>
          <w:caps w:val="0"/>
          <w:color w:val="000000"/>
          <w:spacing w:val="0"/>
          <w:sz w:val="24"/>
          <w:szCs w:val="24"/>
        </w:rPr>
      </w:pPr>
      <w:del w:id="656" w:author="w-y-b" w:date="2026-05-11T16:28:04Z">
        <w:r>
          <w:rPr>
            <w:rFonts w:hint="eastAsia" w:ascii="宋体" w:hAnsi="宋体" w:eastAsia="宋体" w:cs="宋体"/>
            <w:i w:val="0"/>
            <w:caps w:val="0"/>
            <w:color w:val="000000"/>
            <w:spacing w:val="0"/>
            <w:sz w:val="24"/>
            <w:szCs w:val="24"/>
          </w:rPr>
          <w:delText> </w:delText>
        </w:r>
      </w:del>
    </w:p>
    <w:p w14:paraId="0A385335">
      <w:pPr>
        <w:pStyle w:val="12"/>
        <w:keepNext w:val="0"/>
        <w:keepLines w:val="0"/>
        <w:widowControl/>
        <w:suppressLineNumbers w:val="0"/>
        <w:spacing w:before="75" w:beforeAutospacing="0" w:after="75" w:afterAutospacing="0"/>
        <w:ind w:left="0" w:right="0" w:firstLine="0"/>
        <w:rPr>
          <w:del w:id="657" w:author="w-y-b" w:date="2026-05-11T16:28:04Z"/>
          <w:rFonts w:hint="eastAsia" w:ascii="宋体" w:hAnsi="宋体" w:eastAsia="宋体" w:cs="宋体"/>
          <w:i w:val="0"/>
          <w:caps w:val="0"/>
          <w:color w:val="000000"/>
          <w:spacing w:val="0"/>
          <w:sz w:val="24"/>
          <w:szCs w:val="24"/>
        </w:rPr>
      </w:pPr>
    </w:p>
    <w:p w14:paraId="30FC2DDF">
      <w:pPr>
        <w:pStyle w:val="12"/>
        <w:keepNext w:val="0"/>
        <w:keepLines w:val="0"/>
        <w:widowControl/>
        <w:suppressLineNumbers w:val="0"/>
        <w:spacing w:before="75" w:beforeAutospacing="0" w:after="75" w:afterAutospacing="0"/>
        <w:ind w:left="0" w:right="0" w:firstLine="0"/>
        <w:rPr>
          <w:del w:id="658" w:author="w-y-b" w:date="2026-05-11T16:28:04Z"/>
          <w:rFonts w:hint="eastAsia" w:ascii="宋体" w:hAnsi="宋体" w:eastAsia="宋体" w:cs="宋体"/>
          <w:i w:val="0"/>
          <w:caps w:val="0"/>
          <w:color w:val="000000"/>
          <w:spacing w:val="0"/>
          <w:sz w:val="24"/>
          <w:szCs w:val="24"/>
        </w:rPr>
      </w:pPr>
    </w:p>
    <w:p w14:paraId="1D43B2DA">
      <w:pPr>
        <w:pStyle w:val="12"/>
        <w:keepNext w:val="0"/>
        <w:keepLines w:val="0"/>
        <w:widowControl/>
        <w:suppressLineNumbers w:val="0"/>
        <w:spacing w:before="75" w:beforeAutospacing="0" w:after="75" w:afterAutospacing="0"/>
        <w:ind w:left="0" w:right="0" w:firstLine="0"/>
        <w:rPr>
          <w:del w:id="659" w:author="w-y-b" w:date="2026-05-11T16:28:04Z"/>
          <w:rFonts w:hint="eastAsia" w:ascii="宋体" w:hAnsi="宋体" w:eastAsia="宋体" w:cs="宋体"/>
          <w:i w:val="0"/>
          <w:caps w:val="0"/>
          <w:color w:val="000000"/>
          <w:spacing w:val="0"/>
          <w:sz w:val="24"/>
          <w:szCs w:val="24"/>
        </w:rPr>
      </w:pPr>
    </w:p>
    <w:p w14:paraId="63155012">
      <w:pPr>
        <w:spacing w:line="400" w:lineRule="exact"/>
        <w:rPr>
          <w:del w:id="660" w:author="w-y-b" w:date="2026-05-11T16:28:04Z"/>
          <w:rFonts w:ascii="宋体" w:hAnsi="宋体"/>
          <w:sz w:val="24"/>
        </w:rPr>
      </w:pPr>
      <w:del w:id="661" w:author="w-y-b" w:date="2026-05-11T16:28:04Z">
        <w:r>
          <w:rPr>
            <w:rFonts w:hint="eastAsia" w:ascii="宋体" w:hAnsi="宋体"/>
            <w:sz w:val="24"/>
          </w:rPr>
          <w:delText>供应商（全称并加盖公章）：</w:delText>
        </w:r>
      </w:del>
      <w:del w:id="662" w:author="w-y-b" w:date="2026-05-11T16:28:04Z">
        <w:r>
          <w:rPr>
            <w:rFonts w:hint="eastAsia" w:ascii="宋体" w:hAnsi="宋体"/>
            <w:sz w:val="24"/>
            <w:u w:val="single"/>
          </w:rPr>
          <w:delText xml:space="preserve">             .</w:delText>
        </w:r>
      </w:del>
    </w:p>
    <w:p w14:paraId="53255047">
      <w:pPr>
        <w:spacing w:line="400" w:lineRule="exact"/>
        <w:rPr>
          <w:del w:id="663" w:author="w-y-b" w:date="2026-05-11T16:28:04Z"/>
          <w:rFonts w:hAnsi="宋体"/>
          <w:sz w:val="24"/>
        </w:rPr>
      </w:pPr>
      <w:del w:id="664" w:author="w-y-b" w:date="2026-05-11T16:28:04Z">
        <w:r>
          <w:rPr>
            <w:rFonts w:hint="eastAsia" w:ascii="宋体" w:hAnsi="宋体"/>
            <w:sz w:val="24"/>
          </w:rPr>
          <w:delText>供应商代表签字：</w:delText>
        </w:r>
      </w:del>
      <w:del w:id="665" w:author="w-y-b" w:date="2026-05-11T16:28:04Z">
        <w:r>
          <w:rPr>
            <w:rFonts w:hint="eastAsia" w:ascii="宋体" w:hAnsi="宋体"/>
            <w:sz w:val="24"/>
            <w:u w:val="single"/>
          </w:rPr>
          <w:delText xml:space="preserve">               .</w:delText>
        </w:r>
      </w:del>
    </w:p>
    <w:p w14:paraId="2F0AA307">
      <w:pPr>
        <w:spacing w:line="400" w:lineRule="exact"/>
        <w:rPr>
          <w:del w:id="666" w:author="w-y-b" w:date="2026-05-11T16:28:04Z"/>
          <w:rFonts w:hAnsi="宋体"/>
          <w:sz w:val="24"/>
          <w:u w:val="single"/>
        </w:rPr>
      </w:pPr>
      <w:del w:id="667" w:author="w-y-b" w:date="2026-05-11T16:28:04Z">
        <w:r>
          <w:rPr>
            <w:rFonts w:hint="eastAsia" w:hAnsi="宋体"/>
            <w:sz w:val="24"/>
          </w:rPr>
          <w:delText>日期：</w:delText>
        </w:r>
      </w:del>
      <w:del w:id="668" w:author="w-y-b" w:date="2026-05-11T16:28:04Z">
        <w:r>
          <w:rPr>
            <w:rFonts w:hint="eastAsia" w:hAnsi="宋体"/>
            <w:sz w:val="24"/>
            <w:u w:val="single"/>
          </w:rPr>
          <w:delText xml:space="preserve">      </w:delText>
        </w:r>
      </w:del>
      <w:del w:id="669" w:author="w-y-b" w:date="2026-05-11T16:28:04Z">
        <w:r>
          <w:rPr>
            <w:rFonts w:hint="eastAsia" w:hAnsi="宋体"/>
            <w:sz w:val="24"/>
          </w:rPr>
          <w:delText>年</w:delText>
        </w:r>
      </w:del>
      <w:del w:id="670" w:author="w-y-b" w:date="2026-05-11T16:28:04Z">
        <w:r>
          <w:rPr>
            <w:rFonts w:hint="eastAsia" w:hAnsi="宋体"/>
            <w:sz w:val="24"/>
            <w:u w:val="single"/>
          </w:rPr>
          <w:delText xml:space="preserve">     </w:delText>
        </w:r>
      </w:del>
      <w:del w:id="671" w:author="w-y-b" w:date="2026-05-11T16:28:04Z">
        <w:r>
          <w:rPr>
            <w:rFonts w:hint="eastAsia" w:hAnsi="宋体"/>
            <w:sz w:val="24"/>
          </w:rPr>
          <w:delText>月</w:delText>
        </w:r>
      </w:del>
      <w:del w:id="672" w:author="w-y-b" w:date="2026-05-11T16:28:04Z">
        <w:r>
          <w:rPr>
            <w:rFonts w:hint="eastAsia" w:hAnsi="宋体"/>
            <w:sz w:val="24"/>
            <w:u w:val="single"/>
          </w:rPr>
          <w:delText xml:space="preserve">     </w:delText>
        </w:r>
      </w:del>
      <w:del w:id="673" w:author="w-y-b" w:date="2026-05-11T16:28:04Z">
        <w:r>
          <w:rPr>
            <w:rFonts w:hint="eastAsia" w:hAnsi="宋体"/>
            <w:sz w:val="24"/>
            <w:u w:val="none"/>
            <w:lang w:val="en-US" w:eastAsia="zh-CN"/>
          </w:rPr>
          <w:delText>日</w:delText>
        </w:r>
      </w:del>
    </w:p>
    <w:p w14:paraId="22C09BB3">
      <w:pPr>
        <w:pStyle w:val="12"/>
        <w:keepNext w:val="0"/>
        <w:keepLines w:val="0"/>
        <w:widowControl/>
        <w:suppressLineNumbers w:val="0"/>
        <w:spacing w:before="75" w:beforeAutospacing="0" w:after="75" w:afterAutospacing="0"/>
        <w:ind w:left="0" w:right="0" w:firstLine="0"/>
        <w:rPr>
          <w:del w:id="674" w:author="w-y-b" w:date="2026-05-11T16:28:04Z"/>
          <w:rFonts w:hint="eastAsia" w:ascii="微软雅黑" w:hAnsi="微软雅黑" w:eastAsia="微软雅黑" w:cs="微软雅黑"/>
          <w:i w:val="0"/>
          <w:caps w:val="0"/>
          <w:color w:val="000000"/>
          <w:spacing w:val="0"/>
          <w:sz w:val="27"/>
          <w:szCs w:val="27"/>
        </w:rPr>
      </w:pPr>
      <w:del w:id="675" w:author="w-y-b" w:date="2026-05-11T16:28:04Z">
        <w:r>
          <w:rPr>
            <w:rFonts w:hint="eastAsia" w:ascii="宋体" w:hAnsi="宋体" w:eastAsia="宋体" w:cs="宋体"/>
            <w:i w:val="0"/>
            <w:caps w:val="0"/>
            <w:color w:val="000000"/>
            <w:spacing w:val="0"/>
            <w:sz w:val="24"/>
            <w:szCs w:val="24"/>
          </w:rPr>
          <w:delText> </w:delText>
        </w:r>
      </w:del>
    </w:p>
    <w:p w14:paraId="7E45DDF3">
      <w:pPr>
        <w:pStyle w:val="12"/>
        <w:keepNext w:val="0"/>
        <w:keepLines w:val="0"/>
        <w:widowControl/>
        <w:suppressLineNumbers w:val="0"/>
        <w:spacing w:before="75" w:beforeAutospacing="0" w:after="75" w:afterAutospacing="0"/>
        <w:ind w:left="0" w:right="0" w:firstLine="0"/>
        <w:rPr>
          <w:del w:id="676" w:author="w-y-b" w:date="2026-05-11T16:28:04Z"/>
          <w:rFonts w:hint="eastAsia" w:ascii="微软雅黑" w:hAnsi="微软雅黑" w:eastAsia="微软雅黑" w:cs="微软雅黑"/>
          <w:i w:val="0"/>
          <w:caps w:val="0"/>
          <w:color w:val="000000"/>
          <w:spacing w:val="0"/>
          <w:sz w:val="27"/>
          <w:szCs w:val="27"/>
        </w:rPr>
      </w:pPr>
      <w:del w:id="677" w:author="w-y-b" w:date="2026-05-11T16:28:04Z">
        <w:r>
          <w:rPr>
            <w:rFonts w:hint="eastAsia" w:ascii="宋体" w:hAnsi="宋体" w:eastAsia="宋体" w:cs="宋体"/>
            <w:i w:val="0"/>
            <w:caps w:val="0"/>
            <w:color w:val="000000"/>
            <w:spacing w:val="0"/>
            <w:sz w:val="21"/>
            <w:szCs w:val="21"/>
          </w:rPr>
          <w:delText> </w:delText>
        </w:r>
      </w:del>
    </w:p>
    <w:p w14:paraId="42201229">
      <w:pPr>
        <w:pStyle w:val="12"/>
        <w:keepNext w:val="0"/>
        <w:keepLines w:val="0"/>
        <w:widowControl/>
        <w:suppressLineNumbers w:val="0"/>
        <w:spacing w:before="75" w:beforeAutospacing="0" w:after="240" w:afterAutospacing="0"/>
        <w:ind w:left="0" w:right="0" w:firstLine="0"/>
        <w:rPr>
          <w:del w:id="678" w:author="w-y-b" w:date="2026-05-11T16:28:04Z"/>
          <w:rFonts w:hint="eastAsia" w:ascii="宋体" w:hAnsi="宋体"/>
          <w:b/>
          <w:color w:val="000000" w:themeColor="text1"/>
          <w:sz w:val="30"/>
          <w:szCs w:val="30"/>
          <w:highlight w:val="none"/>
          <w14:textFill>
            <w14:solidFill>
              <w14:schemeClr w14:val="tx1"/>
            </w14:solidFill>
          </w14:textFill>
        </w:rPr>
      </w:pPr>
    </w:p>
    <w:p w14:paraId="0126FCA0">
      <w:pPr>
        <w:pStyle w:val="12"/>
        <w:keepNext w:val="0"/>
        <w:keepLines w:val="0"/>
        <w:widowControl/>
        <w:suppressLineNumbers w:val="0"/>
        <w:spacing w:before="75" w:beforeAutospacing="0" w:after="240" w:afterAutospacing="0"/>
        <w:ind w:left="0" w:right="0" w:firstLine="0"/>
        <w:rPr>
          <w:del w:id="679" w:author="w-y-b" w:date="2026-05-11T16:28:04Z"/>
          <w:rFonts w:hint="eastAsia" w:ascii="宋体" w:hAnsi="宋体"/>
          <w:b/>
          <w:color w:val="000000" w:themeColor="text1"/>
          <w:sz w:val="30"/>
          <w:szCs w:val="30"/>
          <w:highlight w:val="none"/>
          <w14:textFill>
            <w14:solidFill>
              <w14:schemeClr w14:val="tx1"/>
            </w14:solidFill>
          </w14:textFill>
        </w:rPr>
      </w:pPr>
    </w:p>
    <w:p w14:paraId="3AFEFD99">
      <w:pPr>
        <w:pStyle w:val="12"/>
        <w:keepNext w:val="0"/>
        <w:keepLines w:val="0"/>
        <w:widowControl/>
        <w:suppressLineNumbers w:val="0"/>
        <w:spacing w:before="75" w:beforeAutospacing="0" w:after="240" w:afterAutospacing="0"/>
        <w:ind w:left="0" w:right="0" w:firstLine="0"/>
        <w:rPr>
          <w:del w:id="680" w:author="w-y-b" w:date="2026-05-11T16:28:04Z"/>
          <w:rFonts w:hint="eastAsia" w:ascii="宋体" w:hAnsi="宋体"/>
          <w:b/>
          <w:color w:val="000000" w:themeColor="text1"/>
          <w:sz w:val="30"/>
          <w:szCs w:val="30"/>
          <w:highlight w:val="none"/>
          <w14:textFill>
            <w14:solidFill>
              <w14:schemeClr w14:val="tx1"/>
            </w14:solidFill>
          </w14:textFill>
        </w:rPr>
      </w:pPr>
    </w:p>
    <w:p w14:paraId="1D611E9C">
      <w:pPr>
        <w:pStyle w:val="12"/>
        <w:keepNext w:val="0"/>
        <w:keepLines w:val="0"/>
        <w:widowControl/>
        <w:suppressLineNumbers w:val="0"/>
        <w:spacing w:before="75" w:beforeAutospacing="0" w:after="240" w:afterAutospacing="0"/>
        <w:ind w:left="0" w:right="0" w:firstLine="0"/>
        <w:rPr>
          <w:del w:id="681" w:author="w-y-b" w:date="2026-05-11T16:28:04Z"/>
          <w:rFonts w:hint="eastAsia" w:ascii="宋体" w:hAnsi="宋体"/>
          <w:b/>
          <w:color w:val="000000" w:themeColor="text1"/>
          <w:sz w:val="30"/>
          <w:szCs w:val="30"/>
          <w:highlight w:val="none"/>
          <w14:textFill>
            <w14:solidFill>
              <w14:schemeClr w14:val="tx1"/>
            </w14:solidFill>
          </w14:textFill>
        </w:rPr>
      </w:pPr>
    </w:p>
    <w:bookmarkEnd w:id="36"/>
    <w:bookmarkEnd w:id="37"/>
    <w:bookmarkEnd w:id="38"/>
    <w:p w14:paraId="2629FAE5">
      <w:pPr>
        <w:pStyle w:val="20"/>
        <w:adjustRightInd w:val="0"/>
        <w:snapToGrid w:val="0"/>
        <w:spacing w:line="360" w:lineRule="auto"/>
        <w:jc w:val="center"/>
        <w:outlineLvl w:val="3"/>
        <w:rPr>
          <w:del w:id="682" w:author="w-y-b" w:date="2026-05-11T16:28:04Z"/>
          <w:rFonts w:ascii="宋体" w:hAnsi="宋体" w:eastAsia="宋体" w:cs="宋体"/>
          <w:b/>
          <w:color w:val="000000" w:themeColor="text1"/>
          <w:sz w:val="24"/>
          <w:szCs w:val="24"/>
          <w:highlight w:val="none"/>
          <w14:textFill>
            <w14:solidFill>
              <w14:schemeClr w14:val="tx1"/>
            </w14:solidFill>
          </w14:textFill>
        </w:rPr>
      </w:pPr>
      <w:bookmarkStart w:id="39" w:name="_Toc23054"/>
      <w:bookmarkStart w:id="40" w:name="_Toc12068"/>
    </w:p>
    <w:p w14:paraId="563ED269">
      <w:pPr>
        <w:pStyle w:val="20"/>
        <w:adjustRightInd w:val="0"/>
        <w:snapToGrid w:val="0"/>
        <w:spacing w:line="360" w:lineRule="auto"/>
        <w:jc w:val="center"/>
        <w:outlineLvl w:val="3"/>
        <w:rPr>
          <w:del w:id="683" w:author="w-y-b" w:date="2026-05-11T16:28:04Z"/>
          <w:rFonts w:hint="default" w:ascii="宋体" w:hAnsi="宋体" w:eastAsia="宋体" w:cs="宋体"/>
          <w:color w:val="000000" w:themeColor="text1"/>
          <w:sz w:val="36"/>
          <w:szCs w:val="36"/>
          <w:highlight w:val="none"/>
          <w14:textFill>
            <w14:solidFill>
              <w14:schemeClr w14:val="tx1"/>
            </w14:solidFill>
          </w14:textFill>
        </w:rPr>
      </w:pPr>
      <w:del w:id="684" w:author="w-y-b" w:date="2026-05-11T16:28:04Z">
        <w:r>
          <w:rPr>
            <w:rFonts w:hint="eastAsia" w:ascii="宋体" w:hAnsi="宋体" w:eastAsia="宋体" w:cs="宋体"/>
            <w:b/>
            <w:color w:val="000000" w:themeColor="text1"/>
            <w:sz w:val="36"/>
            <w:szCs w:val="36"/>
            <w:highlight w:val="none"/>
            <w:lang w:val="en-US" w:eastAsia="zh-CN"/>
            <w14:textFill>
              <w14:solidFill>
                <w14:schemeClr w14:val="tx1"/>
              </w14:solidFill>
            </w14:textFill>
          </w:rPr>
          <w:delText>3、</w:delText>
        </w:r>
      </w:del>
      <w:del w:id="685" w:author="w-y-b" w:date="2026-05-11T16:28:04Z">
        <w:r>
          <w:rPr>
            <w:rFonts w:ascii="宋体" w:hAnsi="宋体" w:eastAsia="宋体" w:cs="宋体"/>
            <w:b/>
            <w:color w:val="000000" w:themeColor="text1"/>
            <w:sz w:val="36"/>
            <w:szCs w:val="36"/>
            <w:highlight w:val="none"/>
            <w14:textFill>
              <w14:solidFill>
                <w14:schemeClr w14:val="tx1"/>
              </w14:solidFill>
            </w14:textFill>
          </w:rPr>
          <w:delText>中小企业声明函（工程、服务）</w:delText>
        </w:r>
      </w:del>
    </w:p>
    <w:p w14:paraId="5229D84A">
      <w:pPr>
        <w:pStyle w:val="20"/>
        <w:adjustRightInd w:val="0"/>
        <w:snapToGrid w:val="0"/>
        <w:spacing w:line="360" w:lineRule="auto"/>
        <w:ind w:firstLine="480"/>
        <w:jc w:val="both"/>
        <w:rPr>
          <w:del w:id="686" w:author="w-y-b" w:date="2026-05-11T16:28:04Z"/>
          <w:rFonts w:hint="default" w:ascii="宋体" w:hAnsi="宋体" w:eastAsia="宋体" w:cs="宋体"/>
          <w:color w:val="000000" w:themeColor="text1"/>
          <w:sz w:val="24"/>
          <w:szCs w:val="24"/>
          <w:highlight w:val="none"/>
          <w14:textFill>
            <w14:solidFill>
              <w14:schemeClr w14:val="tx1"/>
            </w14:solidFill>
          </w14:textFill>
        </w:rPr>
      </w:pPr>
    </w:p>
    <w:p w14:paraId="5E8F2D38">
      <w:pPr>
        <w:pStyle w:val="20"/>
        <w:adjustRightInd w:val="0"/>
        <w:snapToGrid w:val="0"/>
        <w:spacing w:line="360" w:lineRule="auto"/>
        <w:ind w:firstLine="480"/>
        <w:jc w:val="both"/>
        <w:rPr>
          <w:del w:id="687" w:author="w-y-b" w:date="2026-05-11T16:28:04Z"/>
          <w:rFonts w:hint="default" w:ascii="宋体" w:hAnsi="宋体" w:eastAsia="宋体" w:cs="宋体"/>
          <w:color w:val="000000" w:themeColor="text1"/>
          <w:sz w:val="24"/>
          <w:szCs w:val="24"/>
          <w:highlight w:val="none"/>
          <w14:textFill>
            <w14:solidFill>
              <w14:schemeClr w14:val="tx1"/>
            </w14:solidFill>
          </w14:textFill>
        </w:rPr>
      </w:pPr>
      <w:del w:id="688" w:author="w-y-b" w:date="2026-05-11T16:28:04Z">
        <w:r>
          <w:rPr>
            <w:rFonts w:ascii="宋体" w:hAnsi="宋体" w:eastAsia="宋体" w:cs="宋体"/>
            <w:color w:val="000000" w:themeColor="text1"/>
            <w:sz w:val="24"/>
            <w:szCs w:val="24"/>
            <w:highlight w:val="none"/>
            <w14:textFill>
              <w14:solidFill>
                <w14:schemeClr w14:val="tx1"/>
              </w14:solidFill>
            </w14:textFill>
          </w:rPr>
          <w:delText>本公司（联合体）郑重声明，根据《政府采购促进中小企业发展管理办法》（财库﹝2020﹞46 号）的规定，本公司（联合体）参加</w:delText>
        </w:r>
      </w:del>
      <w:del w:id="689"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（单位名称）</w:delText>
        </w:r>
      </w:del>
      <w:del w:id="690" w:author="w-y-b" w:date="2026-05-11T16:28:04Z">
        <w:r>
          <w:rPr>
            <w:rFonts w:ascii="宋体" w:hAnsi="宋体" w:eastAsia="宋体" w:cs="宋体"/>
            <w:color w:val="000000" w:themeColor="text1"/>
            <w:sz w:val="24"/>
            <w:szCs w:val="24"/>
            <w:highlight w:val="none"/>
            <w14:textFill>
              <w14:solidFill>
                <w14:schemeClr w14:val="tx1"/>
              </w14:solidFill>
            </w14:textFill>
          </w:rPr>
          <w:delText>的</w:delText>
        </w:r>
      </w:del>
      <w:del w:id="691"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（项目名称）</w:delText>
        </w:r>
      </w:del>
      <w:del w:id="692" w:author="w-y-b" w:date="2026-05-11T16:28:04Z">
        <w:r>
          <w:rPr>
            <w:rFonts w:ascii="宋体" w:hAnsi="宋体" w:eastAsia="宋体" w:cs="宋体"/>
            <w:color w:val="000000" w:themeColor="text1"/>
            <w:sz w:val="24"/>
            <w:szCs w:val="24"/>
            <w:highlight w:val="none"/>
            <w14:textFill>
              <w14:solidFill>
                <w14:schemeClr w14:val="tx1"/>
              </w14:solidFill>
            </w14:textFill>
          </w:rPr>
          <w:delText>采购活动，工程的施工单位全部为符合政策要求的中小企业（或者：服务全部由符合政策要求的中小企业承接）。相关企业（含联合体中的中小企业、签订分包意向协议的中小企业）的具体情况如下：</w:delText>
        </w:r>
      </w:del>
    </w:p>
    <w:p w14:paraId="5A62F492">
      <w:pPr>
        <w:pStyle w:val="20"/>
        <w:adjustRightInd w:val="0"/>
        <w:snapToGrid w:val="0"/>
        <w:spacing w:line="360" w:lineRule="auto"/>
        <w:ind w:firstLine="480"/>
        <w:jc w:val="both"/>
        <w:rPr>
          <w:del w:id="693" w:author="w-y-b" w:date="2026-05-11T16:28:04Z"/>
          <w:rFonts w:hint="default" w:ascii="宋体" w:hAnsi="宋体" w:eastAsia="宋体" w:cs="宋体"/>
          <w:color w:val="000000" w:themeColor="text1"/>
          <w:sz w:val="24"/>
          <w:szCs w:val="24"/>
          <w:highlight w:val="none"/>
          <w14:textFill>
            <w14:solidFill>
              <w14:schemeClr w14:val="tx1"/>
            </w14:solidFill>
          </w14:textFill>
        </w:rPr>
      </w:pPr>
      <w:del w:id="694" w:author="w-y-b" w:date="2026-05-11T16:28:04Z">
        <w:r>
          <w:rPr>
            <w:rFonts w:ascii="宋体" w:hAnsi="宋体" w:eastAsia="宋体" w:cs="宋体"/>
            <w:color w:val="000000" w:themeColor="text1"/>
            <w:sz w:val="24"/>
            <w:szCs w:val="24"/>
            <w:highlight w:val="none"/>
            <w14:textFill>
              <w14:solidFill>
                <w14:schemeClr w14:val="tx1"/>
              </w14:solidFill>
            </w14:textFill>
          </w:rPr>
          <w:delText>1.</w:delText>
        </w:r>
      </w:del>
      <w:del w:id="695"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（标的名称）</w:delText>
        </w:r>
      </w:del>
      <w:del w:id="696" w:author="w-y-b" w:date="2026-05-11T16:28:04Z">
        <w:r>
          <w:rPr>
            <w:rFonts w:ascii="宋体" w:hAnsi="宋体" w:eastAsia="宋体" w:cs="宋体"/>
            <w:color w:val="000000" w:themeColor="text1"/>
            <w:sz w:val="24"/>
            <w:szCs w:val="24"/>
            <w:highlight w:val="none"/>
            <w14:textFill>
              <w14:solidFill>
                <w14:schemeClr w14:val="tx1"/>
              </w14:solidFill>
            </w14:textFill>
          </w:rPr>
          <w:delText>，属于</w:delText>
        </w:r>
      </w:del>
      <w:del w:id="697"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（采购文件中明确的所属行业）</w:delText>
        </w:r>
      </w:del>
      <w:del w:id="698" w:author="w-y-b" w:date="2026-05-11T16:28:04Z">
        <w:r>
          <w:rPr>
            <w:rFonts w:ascii="宋体" w:hAnsi="宋体" w:eastAsia="宋体" w:cs="宋体"/>
            <w:color w:val="000000" w:themeColor="text1"/>
            <w:sz w:val="24"/>
            <w:szCs w:val="24"/>
            <w:highlight w:val="none"/>
            <w14:textFill>
              <w14:solidFill>
                <w14:schemeClr w14:val="tx1"/>
              </w14:solidFill>
            </w14:textFill>
          </w:rPr>
          <w:delText>；承建（承接）企业为</w:delText>
        </w:r>
      </w:del>
      <w:del w:id="699"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（企业名称）</w:delText>
        </w:r>
      </w:del>
      <w:del w:id="700" w:author="w-y-b" w:date="2026-05-11T16:28:04Z">
        <w:r>
          <w:rPr>
            <w:rFonts w:ascii="宋体" w:hAnsi="宋体" w:eastAsia="宋体" w:cs="宋体"/>
            <w:color w:val="000000" w:themeColor="text1"/>
            <w:sz w:val="24"/>
            <w:szCs w:val="24"/>
            <w:highlight w:val="none"/>
            <w14:textFill>
              <w14:solidFill>
                <w14:schemeClr w14:val="tx1"/>
              </w14:solidFill>
            </w14:textFill>
          </w:rPr>
          <w:delText>，从业人员</w:delText>
        </w:r>
      </w:del>
      <w:del w:id="701"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　　　　　</w:delText>
        </w:r>
      </w:del>
      <w:del w:id="702" w:author="w-y-b" w:date="2026-05-11T16:28:04Z">
        <w:r>
          <w:rPr>
            <w:rFonts w:ascii="宋体" w:hAnsi="宋体" w:eastAsia="宋体" w:cs="宋体"/>
            <w:color w:val="000000" w:themeColor="text1"/>
            <w:sz w:val="24"/>
            <w:szCs w:val="24"/>
            <w:highlight w:val="none"/>
            <w14:textFill>
              <w14:solidFill>
                <w14:schemeClr w14:val="tx1"/>
              </w14:solidFill>
            </w14:textFill>
          </w:rPr>
          <w:delText>人，营业收入为</w:delText>
        </w:r>
      </w:del>
      <w:del w:id="703"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　　　　　</w:delText>
        </w:r>
      </w:del>
      <w:del w:id="704" w:author="w-y-b" w:date="2026-05-11T16:28:04Z">
        <w:r>
          <w:rPr>
            <w:rFonts w:ascii="宋体" w:hAnsi="宋体" w:eastAsia="宋体" w:cs="宋体"/>
            <w:color w:val="000000" w:themeColor="text1"/>
            <w:sz w:val="24"/>
            <w:szCs w:val="24"/>
            <w:highlight w:val="none"/>
            <w14:textFill>
              <w14:solidFill>
                <w14:schemeClr w14:val="tx1"/>
              </w14:solidFill>
            </w14:textFill>
          </w:rPr>
          <w:delText>万元，资产总额为</w:delText>
        </w:r>
      </w:del>
      <w:del w:id="705"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　　　　　</w:delText>
        </w:r>
      </w:del>
      <w:del w:id="706" w:author="w-y-b" w:date="2026-05-11T16:28:04Z">
        <w:r>
          <w:rPr>
            <w:rFonts w:ascii="宋体" w:hAnsi="宋体" w:eastAsia="宋体" w:cs="宋体"/>
            <w:color w:val="000000" w:themeColor="text1"/>
            <w:sz w:val="24"/>
            <w:szCs w:val="24"/>
            <w:highlight w:val="none"/>
            <w14:textFill>
              <w14:solidFill>
                <w14:schemeClr w14:val="tx1"/>
              </w14:solidFill>
            </w14:textFill>
          </w:rPr>
          <w:delText>万元1，属于</w:delText>
        </w:r>
      </w:del>
      <w:del w:id="707"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（中型企业、小型企业、微型企业）</w:delText>
        </w:r>
      </w:del>
      <w:del w:id="708" w:author="w-y-b" w:date="2026-05-11T16:28:04Z">
        <w:r>
          <w:rPr>
            <w:rFonts w:ascii="宋体" w:hAnsi="宋体" w:eastAsia="宋体" w:cs="宋体"/>
            <w:color w:val="000000" w:themeColor="text1"/>
            <w:sz w:val="24"/>
            <w:szCs w:val="24"/>
            <w:highlight w:val="none"/>
            <w14:textFill>
              <w14:solidFill>
                <w14:schemeClr w14:val="tx1"/>
              </w14:solidFill>
            </w14:textFill>
          </w:rPr>
          <w:delText>；</w:delText>
        </w:r>
      </w:del>
    </w:p>
    <w:p w14:paraId="2F938ACF">
      <w:pPr>
        <w:pStyle w:val="20"/>
        <w:adjustRightInd w:val="0"/>
        <w:snapToGrid w:val="0"/>
        <w:spacing w:line="360" w:lineRule="auto"/>
        <w:ind w:firstLine="480"/>
        <w:jc w:val="both"/>
        <w:rPr>
          <w:del w:id="709" w:author="w-y-b" w:date="2026-05-11T16:28:04Z"/>
          <w:rFonts w:hint="default" w:ascii="宋体" w:hAnsi="宋体" w:eastAsia="宋体" w:cs="宋体"/>
          <w:color w:val="000000" w:themeColor="text1"/>
          <w:sz w:val="24"/>
          <w:szCs w:val="24"/>
          <w:highlight w:val="none"/>
          <w14:textFill>
            <w14:solidFill>
              <w14:schemeClr w14:val="tx1"/>
            </w14:solidFill>
          </w14:textFill>
        </w:rPr>
      </w:pPr>
      <w:del w:id="710" w:author="w-y-b" w:date="2026-05-11T16:28:04Z">
        <w:r>
          <w:rPr>
            <w:rFonts w:ascii="宋体" w:hAnsi="宋体" w:eastAsia="宋体" w:cs="宋体"/>
            <w:color w:val="000000" w:themeColor="text1"/>
            <w:sz w:val="24"/>
            <w:szCs w:val="24"/>
            <w:highlight w:val="none"/>
            <w14:textFill>
              <w14:solidFill>
                <w14:schemeClr w14:val="tx1"/>
              </w14:solidFill>
            </w14:textFill>
          </w:rPr>
          <w:delText>2.</w:delText>
        </w:r>
      </w:del>
      <w:del w:id="711"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（标的名称）</w:delText>
        </w:r>
      </w:del>
      <w:del w:id="712" w:author="w-y-b" w:date="2026-05-11T16:28:04Z">
        <w:r>
          <w:rPr>
            <w:rFonts w:ascii="宋体" w:hAnsi="宋体" w:eastAsia="宋体" w:cs="宋体"/>
            <w:color w:val="000000" w:themeColor="text1"/>
            <w:sz w:val="24"/>
            <w:szCs w:val="24"/>
            <w:highlight w:val="none"/>
            <w14:textFill>
              <w14:solidFill>
                <w14:schemeClr w14:val="tx1"/>
              </w14:solidFill>
            </w14:textFill>
          </w:rPr>
          <w:delText>，属于</w:delText>
        </w:r>
      </w:del>
      <w:del w:id="713"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（采购文件中明确的所属行业）</w:delText>
        </w:r>
      </w:del>
      <w:del w:id="714" w:author="w-y-b" w:date="2026-05-11T16:28:04Z">
        <w:r>
          <w:rPr>
            <w:rFonts w:ascii="宋体" w:hAnsi="宋体" w:eastAsia="宋体" w:cs="宋体"/>
            <w:color w:val="000000" w:themeColor="text1"/>
            <w:sz w:val="24"/>
            <w:szCs w:val="24"/>
            <w:highlight w:val="none"/>
            <w14:textFill>
              <w14:solidFill>
                <w14:schemeClr w14:val="tx1"/>
              </w14:solidFill>
            </w14:textFill>
          </w:rPr>
          <w:delText>；承建（承接）企业为</w:delText>
        </w:r>
      </w:del>
      <w:del w:id="715"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（企业名称）</w:delText>
        </w:r>
      </w:del>
      <w:del w:id="716" w:author="w-y-b" w:date="2026-05-11T16:28:04Z">
        <w:r>
          <w:rPr>
            <w:rFonts w:ascii="宋体" w:hAnsi="宋体" w:eastAsia="宋体" w:cs="宋体"/>
            <w:color w:val="000000" w:themeColor="text1"/>
            <w:sz w:val="24"/>
            <w:szCs w:val="24"/>
            <w:highlight w:val="none"/>
            <w14:textFill>
              <w14:solidFill>
                <w14:schemeClr w14:val="tx1"/>
              </w14:solidFill>
            </w14:textFill>
          </w:rPr>
          <w:delText>，从业人员</w:delText>
        </w:r>
      </w:del>
      <w:del w:id="717"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　　　　　</w:delText>
        </w:r>
      </w:del>
      <w:del w:id="718" w:author="w-y-b" w:date="2026-05-11T16:28:04Z">
        <w:r>
          <w:rPr>
            <w:rFonts w:ascii="宋体" w:hAnsi="宋体" w:eastAsia="宋体" w:cs="宋体"/>
            <w:color w:val="000000" w:themeColor="text1"/>
            <w:sz w:val="24"/>
            <w:szCs w:val="24"/>
            <w:highlight w:val="none"/>
            <w14:textFill>
              <w14:solidFill>
                <w14:schemeClr w14:val="tx1"/>
              </w14:solidFill>
            </w14:textFill>
          </w:rPr>
          <w:delText>人，营业收入为</w:delText>
        </w:r>
      </w:del>
      <w:del w:id="719"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　　　　　</w:delText>
        </w:r>
      </w:del>
      <w:del w:id="720" w:author="w-y-b" w:date="2026-05-11T16:28:04Z">
        <w:r>
          <w:rPr>
            <w:rFonts w:ascii="宋体" w:hAnsi="宋体" w:eastAsia="宋体" w:cs="宋体"/>
            <w:color w:val="000000" w:themeColor="text1"/>
            <w:sz w:val="24"/>
            <w:szCs w:val="24"/>
            <w:highlight w:val="none"/>
            <w14:textFill>
              <w14:solidFill>
                <w14:schemeClr w14:val="tx1"/>
              </w14:solidFill>
            </w14:textFill>
          </w:rPr>
          <w:delText>万元，资产总额为</w:delText>
        </w:r>
      </w:del>
      <w:del w:id="721"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　　　　　</w:delText>
        </w:r>
      </w:del>
      <w:del w:id="722" w:author="w-y-b" w:date="2026-05-11T16:28:04Z">
        <w:r>
          <w:rPr>
            <w:rFonts w:ascii="宋体" w:hAnsi="宋体" w:eastAsia="宋体" w:cs="宋体"/>
            <w:color w:val="000000" w:themeColor="text1"/>
            <w:sz w:val="24"/>
            <w:szCs w:val="24"/>
            <w:highlight w:val="none"/>
            <w14:textFill>
              <w14:solidFill>
                <w14:schemeClr w14:val="tx1"/>
              </w14:solidFill>
            </w14:textFill>
          </w:rPr>
          <w:delText>万元，属于</w:delText>
        </w:r>
      </w:del>
      <w:del w:id="723"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（中型企业、小型企业、微型企业）</w:delText>
        </w:r>
      </w:del>
      <w:del w:id="724" w:author="w-y-b" w:date="2026-05-11T16:28:04Z">
        <w:r>
          <w:rPr>
            <w:rFonts w:ascii="宋体" w:hAnsi="宋体" w:eastAsia="宋体" w:cs="宋体"/>
            <w:color w:val="000000" w:themeColor="text1"/>
            <w:sz w:val="24"/>
            <w:szCs w:val="24"/>
            <w:highlight w:val="none"/>
            <w14:textFill>
              <w14:solidFill>
                <w14:schemeClr w14:val="tx1"/>
              </w14:solidFill>
            </w14:textFill>
          </w:rPr>
          <w:delText>；</w:delText>
        </w:r>
      </w:del>
    </w:p>
    <w:p w14:paraId="27211963">
      <w:pPr>
        <w:pStyle w:val="20"/>
        <w:adjustRightInd w:val="0"/>
        <w:snapToGrid w:val="0"/>
        <w:spacing w:line="360" w:lineRule="auto"/>
        <w:ind w:firstLine="480"/>
        <w:jc w:val="both"/>
        <w:rPr>
          <w:del w:id="725" w:author="w-y-b" w:date="2026-05-11T16:28:04Z"/>
          <w:rFonts w:hint="default" w:ascii="宋体" w:hAnsi="宋体" w:eastAsia="宋体" w:cs="宋体"/>
          <w:color w:val="000000" w:themeColor="text1"/>
          <w:sz w:val="24"/>
          <w:szCs w:val="24"/>
          <w:highlight w:val="none"/>
          <w14:textFill>
            <w14:solidFill>
              <w14:schemeClr w14:val="tx1"/>
            </w14:solidFill>
          </w14:textFill>
        </w:rPr>
      </w:pPr>
      <w:del w:id="726" w:author="w-y-b" w:date="2026-05-11T16:28:04Z">
        <w:r>
          <w:rPr>
            <w:rFonts w:ascii="宋体" w:hAnsi="宋体" w:eastAsia="宋体" w:cs="宋体"/>
            <w:color w:val="000000" w:themeColor="text1"/>
            <w:sz w:val="24"/>
            <w:szCs w:val="24"/>
            <w:highlight w:val="none"/>
            <w14:textFill>
              <w14:solidFill>
                <w14:schemeClr w14:val="tx1"/>
              </w14:solidFill>
            </w14:textFill>
          </w:rPr>
          <w:delText>……</w:delText>
        </w:r>
      </w:del>
    </w:p>
    <w:p w14:paraId="4AB07DCE">
      <w:pPr>
        <w:pStyle w:val="20"/>
        <w:adjustRightInd w:val="0"/>
        <w:snapToGrid w:val="0"/>
        <w:spacing w:line="360" w:lineRule="auto"/>
        <w:ind w:firstLine="480"/>
        <w:jc w:val="both"/>
        <w:rPr>
          <w:del w:id="727" w:author="w-y-b" w:date="2026-05-11T16:28:04Z"/>
          <w:rFonts w:hint="default" w:ascii="宋体" w:hAnsi="宋体" w:eastAsia="宋体" w:cs="宋体"/>
          <w:color w:val="000000" w:themeColor="text1"/>
          <w:sz w:val="24"/>
          <w:szCs w:val="24"/>
          <w:highlight w:val="none"/>
          <w14:textFill>
            <w14:solidFill>
              <w14:schemeClr w14:val="tx1"/>
            </w14:solidFill>
          </w14:textFill>
        </w:rPr>
      </w:pPr>
      <w:del w:id="728" w:author="w-y-b" w:date="2026-05-11T16:28:04Z">
        <w:r>
          <w:rPr>
            <w:rFonts w:ascii="宋体" w:hAnsi="宋体" w:eastAsia="宋体" w:cs="宋体"/>
            <w:color w:val="000000" w:themeColor="text1"/>
            <w:sz w:val="24"/>
            <w:szCs w:val="24"/>
            <w:highlight w:val="none"/>
            <w14:textFill>
              <w14:solidFill>
                <w14:schemeClr w14:val="tx1"/>
              </w14:solidFill>
            </w14:textFill>
          </w:rPr>
          <w:delText>以上企业，不属于大企业的分支机构，不存在控股股东为大企业的情形，也不存在与大企业的负责人为同一人的情形。</w:delText>
        </w:r>
      </w:del>
    </w:p>
    <w:p w14:paraId="0754C2A5">
      <w:pPr>
        <w:pStyle w:val="20"/>
        <w:adjustRightInd w:val="0"/>
        <w:snapToGrid w:val="0"/>
        <w:spacing w:line="360" w:lineRule="auto"/>
        <w:ind w:firstLine="480"/>
        <w:jc w:val="both"/>
        <w:rPr>
          <w:del w:id="729" w:author="w-y-b" w:date="2026-05-11T16:28:04Z"/>
          <w:rFonts w:hint="default" w:ascii="宋体" w:hAnsi="宋体" w:eastAsia="宋体" w:cs="宋体"/>
          <w:color w:val="000000" w:themeColor="text1"/>
          <w:sz w:val="24"/>
          <w:szCs w:val="24"/>
          <w:highlight w:val="none"/>
          <w14:textFill>
            <w14:solidFill>
              <w14:schemeClr w14:val="tx1"/>
            </w14:solidFill>
          </w14:textFill>
        </w:rPr>
      </w:pPr>
      <w:del w:id="730" w:author="w-y-b" w:date="2026-05-11T16:28:04Z">
        <w:r>
          <w:rPr>
            <w:rFonts w:ascii="宋体" w:hAnsi="宋体" w:eastAsia="宋体" w:cs="宋体"/>
            <w:color w:val="000000" w:themeColor="text1"/>
            <w:sz w:val="24"/>
            <w:szCs w:val="24"/>
            <w:highlight w:val="none"/>
            <w14:textFill>
              <w14:solidFill>
                <w14:schemeClr w14:val="tx1"/>
              </w14:solidFill>
            </w14:textFill>
          </w:rPr>
          <w:delText>本企业对上述声明内容的真实性负责。如有虚假，将依法承担相应责任。</w:delText>
        </w:r>
      </w:del>
    </w:p>
    <w:p w14:paraId="17A4CC5E">
      <w:pPr>
        <w:pStyle w:val="20"/>
        <w:adjustRightInd w:val="0"/>
        <w:snapToGrid w:val="0"/>
        <w:spacing w:line="360" w:lineRule="auto"/>
        <w:ind w:firstLine="480"/>
        <w:jc w:val="right"/>
        <w:rPr>
          <w:del w:id="731" w:author="w-y-b" w:date="2026-05-11T16:28:04Z"/>
          <w:rFonts w:hint="default" w:ascii="宋体" w:hAnsi="宋体" w:eastAsia="宋体" w:cs="宋体"/>
          <w:color w:val="000000" w:themeColor="text1"/>
          <w:sz w:val="24"/>
          <w:szCs w:val="24"/>
          <w:highlight w:val="none"/>
          <w14:textFill>
            <w14:solidFill>
              <w14:schemeClr w14:val="tx1"/>
            </w14:solidFill>
          </w14:textFill>
        </w:rPr>
      </w:pPr>
      <w:del w:id="732" w:author="w-y-b" w:date="2026-05-11T16:28:04Z">
        <w:r>
          <w:rPr>
            <w:rFonts w:ascii="宋体" w:hAnsi="宋体" w:eastAsia="宋体" w:cs="宋体"/>
            <w:color w:val="000000" w:themeColor="text1"/>
            <w:sz w:val="24"/>
            <w:szCs w:val="24"/>
            <w:highlight w:val="none"/>
            <w14:textFill>
              <w14:solidFill>
                <w14:schemeClr w14:val="tx1"/>
              </w14:solidFill>
            </w14:textFill>
          </w:rPr>
          <w:delText>投标人：</w:delText>
        </w:r>
      </w:del>
      <w:del w:id="733"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（全称并加盖单位公章）</w:delText>
        </w:r>
      </w:del>
    </w:p>
    <w:p w14:paraId="3AD5F4AD">
      <w:pPr>
        <w:pStyle w:val="20"/>
        <w:adjustRightInd w:val="0"/>
        <w:snapToGrid w:val="0"/>
        <w:spacing w:line="360" w:lineRule="auto"/>
        <w:ind w:firstLine="480"/>
        <w:jc w:val="right"/>
        <w:rPr>
          <w:del w:id="734" w:author="w-y-b" w:date="2026-05-11T16:28:04Z"/>
          <w:rFonts w:hint="default" w:ascii="宋体" w:hAnsi="宋体" w:eastAsia="宋体" w:cs="宋体"/>
          <w:color w:val="000000" w:themeColor="text1"/>
          <w:sz w:val="24"/>
          <w:szCs w:val="24"/>
          <w:highlight w:val="none"/>
          <w14:textFill>
            <w14:solidFill>
              <w14:schemeClr w14:val="tx1"/>
            </w14:solidFill>
          </w14:textFill>
        </w:rPr>
      </w:pPr>
      <w:del w:id="735" w:author="w-y-b" w:date="2026-05-11T16:28:04Z">
        <w:r>
          <w:rPr>
            <w:rFonts w:ascii="宋体" w:hAnsi="宋体" w:eastAsia="宋体" w:cs="宋体"/>
            <w:color w:val="000000" w:themeColor="text1"/>
            <w:sz w:val="24"/>
            <w:szCs w:val="24"/>
            <w:highlight w:val="none"/>
            <w14:textFill>
              <w14:solidFill>
                <w14:schemeClr w14:val="tx1"/>
              </w14:solidFill>
            </w14:textFill>
          </w:rPr>
          <w:delText>日期：</w:delText>
        </w:r>
      </w:del>
      <w:del w:id="736" w:author="w-y-b" w:date="2026-05-11T16:28:04Z">
        <w:r>
          <w:rPr>
            <w:rFonts w:ascii="宋体" w:hAnsi="宋体" w:eastAsia="宋体" w:cs="宋体"/>
            <w:color w:val="000000" w:themeColor="text1"/>
            <w:sz w:val="24"/>
            <w:szCs w:val="24"/>
            <w:highlight w:val="none"/>
            <w:u w:val="single"/>
            <w14:textFill>
              <w14:solidFill>
                <w14:schemeClr w14:val="tx1"/>
              </w14:solidFill>
            </w14:textFill>
          </w:rPr>
          <w:delText>　　年　　月　　日</w:delText>
        </w:r>
      </w:del>
    </w:p>
    <w:p w14:paraId="40FBED74">
      <w:pPr>
        <w:pStyle w:val="20"/>
        <w:adjustRightInd w:val="0"/>
        <w:snapToGrid w:val="0"/>
        <w:spacing w:line="360" w:lineRule="auto"/>
        <w:ind w:firstLine="480"/>
        <w:jc w:val="both"/>
        <w:rPr>
          <w:del w:id="737" w:author="w-y-b" w:date="2026-05-11T16:28:04Z"/>
          <w:rFonts w:hint="default" w:ascii="宋体" w:hAnsi="宋体" w:eastAsia="宋体" w:cs="宋体"/>
          <w:color w:val="000000" w:themeColor="text1"/>
          <w:sz w:val="24"/>
          <w:szCs w:val="24"/>
          <w:highlight w:val="none"/>
          <w14:textFill>
            <w14:solidFill>
              <w14:schemeClr w14:val="tx1"/>
            </w14:solidFill>
          </w14:textFill>
        </w:rPr>
      </w:pPr>
      <w:del w:id="738" w:author="w-y-b" w:date="2026-05-11T16:28:04Z">
        <w:r>
          <w:rPr>
            <w:rFonts w:ascii="宋体" w:hAnsi="宋体" w:eastAsia="宋体" w:cs="宋体"/>
            <w:color w:val="000000" w:themeColor="text1"/>
            <w:sz w:val="24"/>
            <w:szCs w:val="24"/>
            <w:highlight w:val="none"/>
            <w14:textFill>
              <w14:solidFill>
                <w14:schemeClr w14:val="tx1"/>
              </w14:solidFill>
            </w14:textFill>
          </w:rPr>
          <w:delText>※注意：</w:delText>
        </w:r>
      </w:del>
    </w:p>
    <w:p w14:paraId="59B52090">
      <w:pPr>
        <w:pStyle w:val="20"/>
        <w:adjustRightInd w:val="0"/>
        <w:snapToGrid w:val="0"/>
        <w:spacing w:line="360" w:lineRule="auto"/>
        <w:ind w:firstLine="480"/>
        <w:jc w:val="both"/>
        <w:rPr>
          <w:del w:id="739" w:author="w-y-b" w:date="2026-05-11T16:28:04Z"/>
          <w:rFonts w:hint="default" w:ascii="宋体" w:hAnsi="宋体" w:eastAsia="宋体" w:cs="宋体"/>
          <w:color w:val="000000" w:themeColor="text1"/>
          <w:sz w:val="24"/>
          <w:szCs w:val="24"/>
          <w:highlight w:val="none"/>
          <w14:textFill>
            <w14:solidFill>
              <w14:schemeClr w14:val="tx1"/>
            </w14:solidFill>
          </w14:textFill>
        </w:rPr>
      </w:pPr>
      <w:del w:id="740" w:author="w-y-b" w:date="2026-05-11T16:28:04Z">
        <w:r>
          <w:rPr>
            <w:rFonts w:ascii="宋体" w:hAnsi="宋体" w:eastAsia="宋体" w:cs="宋体"/>
            <w:color w:val="000000" w:themeColor="text1"/>
            <w:sz w:val="24"/>
            <w:szCs w:val="24"/>
            <w:highlight w:val="none"/>
            <w14:textFill>
              <w14:solidFill>
                <w14:schemeClr w14:val="tx1"/>
              </w14:solidFill>
            </w14:textFill>
          </w:rPr>
          <w:delText>1、从业人员、营业收入、资产总额填报上一年度数据，无上一年度数据的新成立企业可不填报。</w:delText>
        </w:r>
      </w:del>
    </w:p>
    <w:p w14:paraId="2504CC10">
      <w:pPr>
        <w:pStyle w:val="20"/>
        <w:adjustRightInd w:val="0"/>
        <w:snapToGrid w:val="0"/>
        <w:spacing w:line="360" w:lineRule="auto"/>
        <w:ind w:firstLine="480"/>
        <w:jc w:val="both"/>
        <w:rPr>
          <w:del w:id="741" w:author="w-y-b" w:date="2026-05-11T16:28:04Z"/>
          <w:rFonts w:hint="default" w:ascii="宋体" w:hAnsi="宋体" w:eastAsia="宋体" w:cs="宋体"/>
          <w:color w:val="000000" w:themeColor="text1"/>
          <w:sz w:val="24"/>
          <w:szCs w:val="24"/>
          <w:highlight w:val="none"/>
          <w14:textFill>
            <w14:solidFill>
              <w14:schemeClr w14:val="tx1"/>
            </w14:solidFill>
          </w14:textFill>
        </w:rPr>
      </w:pPr>
      <w:del w:id="742" w:author="w-y-b" w:date="2026-05-11T16:28:04Z">
        <w:r>
          <w:rPr>
            <w:rFonts w:ascii="宋体" w:hAnsi="宋体" w:eastAsia="宋体" w:cs="宋体"/>
            <w:color w:val="000000" w:themeColor="text1"/>
            <w:sz w:val="24"/>
            <w:szCs w:val="24"/>
            <w:highlight w:val="none"/>
            <w14:textFill>
              <w14:solidFill>
                <w14:schemeClr w14:val="tx1"/>
              </w14:solidFill>
            </w14:textFill>
          </w:rPr>
          <w:delTex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delText>
        </w:r>
      </w:del>
    </w:p>
    <w:p w14:paraId="58DB6BF5">
      <w:pPr>
        <w:pStyle w:val="20"/>
        <w:adjustRightInd w:val="0"/>
        <w:snapToGrid w:val="0"/>
        <w:spacing w:line="360" w:lineRule="auto"/>
        <w:ind w:firstLine="480"/>
        <w:jc w:val="both"/>
        <w:rPr>
          <w:del w:id="743" w:author="w-y-b" w:date="2026-05-11T16:28:04Z"/>
          <w:rFonts w:hint="default" w:ascii="宋体" w:hAnsi="宋体" w:eastAsia="宋体" w:cs="宋体"/>
          <w:color w:val="000000" w:themeColor="text1"/>
          <w:sz w:val="24"/>
          <w:szCs w:val="24"/>
          <w:highlight w:val="none"/>
          <w14:textFill>
            <w14:solidFill>
              <w14:schemeClr w14:val="tx1"/>
            </w14:solidFill>
          </w14:textFill>
        </w:rPr>
      </w:pPr>
      <w:del w:id="744" w:author="w-y-b" w:date="2026-05-11T16:28:04Z">
        <w:r>
          <w:rPr>
            <w:rFonts w:ascii="宋体" w:hAnsi="宋体" w:eastAsia="宋体" w:cs="宋体"/>
            <w:color w:val="000000" w:themeColor="text1"/>
            <w:sz w:val="24"/>
            <w:szCs w:val="24"/>
            <w:highlight w:val="none"/>
            <w14:textFill>
              <w14:solidFill>
                <w14:schemeClr w14:val="tx1"/>
              </w14:solidFill>
            </w14:textFill>
          </w:rPr>
          <w:delTex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delText>
        </w:r>
      </w:del>
    </w:p>
    <w:p w14:paraId="67C5C9D1">
      <w:pPr>
        <w:pStyle w:val="20"/>
        <w:adjustRightInd w:val="0"/>
        <w:snapToGrid w:val="0"/>
        <w:spacing w:line="360" w:lineRule="auto"/>
        <w:ind w:firstLine="0"/>
        <w:jc w:val="both"/>
        <w:rPr>
          <w:del w:id="746" w:author="w-y-b" w:date="2026-05-11T16:28:04Z"/>
          <w:rFonts w:hint="default" w:ascii="宋体" w:hAnsi="宋体" w:eastAsia="宋体" w:cs="宋体"/>
          <w:color w:val="000000" w:themeColor="text1"/>
          <w:sz w:val="24"/>
          <w:szCs w:val="24"/>
          <w:highlight w:val="none"/>
          <w14:textFill>
            <w14:solidFill>
              <w14:schemeClr w14:val="tx1"/>
            </w14:solidFill>
          </w14:textFill>
        </w:rPr>
        <w:pPrChange w:id="745" w:author="w-y-b" w:date="2026-05-11T16:28:07Z">
          <w:pPr>
            <w:pStyle w:val="20"/>
            <w:adjustRightInd w:val="0"/>
            <w:snapToGrid w:val="0"/>
            <w:spacing w:line="360" w:lineRule="auto"/>
            <w:ind w:firstLine="960"/>
            <w:jc w:val="both"/>
          </w:pPr>
        </w:pPrChange>
      </w:pPr>
    </w:p>
    <w:bookmarkEnd w:id="39"/>
    <w:bookmarkEnd w:id="40"/>
    <w:p w14:paraId="4033B312">
      <w:pPr>
        <w:pStyle w:val="17"/>
        <w:spacing w:line="500" w:lineRule="exact"/>
        <w:jc w:val="left"/>
        <w:outlineLvl w:val="1"/>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8"/>
      <w:rPr>
        <w:rStyle w:val="16"/>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8"/>
      <w:ind w:right="360"/>
      <w:jc w:val="center"/>
      <w:rPr>
        <w:rStyle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8"/>
      <w:rPr>
        <w:rStyle w:val="16"/>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8"/>
      <w:ind w:right="360"/>
      <w:jc w:val="center"/>
      <w:rPr>
        <w:rStyle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9"/>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9"/>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3"/>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decimal"/>
      <w:pStyle w:val="4"/>
      <w:lvlText w:val="%1."/>
      <w:lvlJc w:val="left"/>
      <w:pPr>
        <w:tabs>
          <w:tab w:val="left" w:pos="425"/>
        </w:tabs>
        <w:ind w:left="425" w:hanging="425"/>
      </w:pPr>
      <w:rPr>
        <w:rFonts w:hint="eastAsia"/>
      </w:rPr>
    </w:lvl>
  </w:abstractNum>
  <w:abstractNum w:abstractNumId="4">
    <w:nsid w:val="00000011"/>
    <w:multiLevelType w:val="singleLevel"/>
    <w:tmpl w:val="00000011"/>
    <w:lvl w:ilvl="0" w:tentative="0">
      <w:start w:val="1"/>
      <w:numFmt w:val="decimal"/>
      <w:suff w:val="nothing"/>
      <w:lvlText w:val="%1、"/>
      <w:lvlJc w:val="left"/>
    </w:lvl>
  </w:abstractNum>
  <w:abstractNum w:abstractNumId="5">
    <w:nsid w:val="57D502E6"/>
    <w:multiLevelType w:val="singleLevel"/>
    <w:tmpl w:val="57D502E6"/>
    <w:lvl w:ilvl="0" w:tentative="0">
      <w:start w:val="4"/>
      <w:numFmt w:val="chineseCounting"/>
      <w:suff w:val="nothing"/>
      <w:lvlText w:val="%1、"/>
      <w:lvlJc w:val="left"/>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b">
    <w15:presenceInfo w15:providerId="WPS Office" w15:userId="3768507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0879"/>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332322"/>
    <w:rsid w:val="309E593B"/>
    <w:rsid w:val="30A44671"/>
    <w:rsid w:val="30C36AD4"/>
    <w:rsid w:val="30E329D3"/>
    <w:rsid w:val="31245FE8"/>
    <w:rsid w:val="3234391A"/>
    <w:rsid w:val="32857425"/>
    <w:rsid w:val="334C3773"/>
    <w:rsid w:val="36441952"/>
    <w:rsid w:val="367325E6"/>
    <w:rsid w:val="36931528"/>
    <w:rsid w:val="37070F52"/>
    <w:rsid w:val="3759061D"/>
    <w:rsid w:val="376916B8"/>
    <w:rsid w:val="37C00C92"/>
    <w:rsid w:val="393920E3"/>
    <w:rsid w:val="3A185968"/>
    <w:rsid w:val="3AA165B0"/>
    <w:rsid w:val="3AA2053D"/>
    <w:rsid w:val="3B633900"/>
    <w:rsid w:val="3BD5759A"/>
    <w:rsid w:val="3E3A13F8"/>
    <w:rsid w:val="3FA94CFA"/>
    <w:rsid w:val="40691FE1"/>
    <w:rsid w:val="410D27C2"/>
    <w:rsid w:val="44950618"/>
    <w:rsid w:val="454A321B"/>
    <w:rsid w:val="45CD088C"/>
    <w:rsid w:val="45D439BA"/>
    <w:rsid w:val="47571EEC"/>
    <w:rsid w:val="482C5897"/>
    <w:rsid w:val="489C79AF"/>
    <w:rsid w:val="48F94D5D"/>
    <w:rsid w:val="497B460C"/>
    <w:rsid w:val="49E42605"/>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A6F5F64"/>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6733E"/>
    <w:rsid w:val="67197871"/>
    <w:rsid w:val="67977D36"/>
    <w:rsid w:val="6ABB085E"/>
    <w:rsid w:val="6BF05FB4"/>
    <w:rsid w:val="6DA66AD0"/>
    <w:rsid w:val="6E425465"/>
    <w:rsid w:val="6EA00C5A"/>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4">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qFormat/>
    <w:uiPriority w:val="0"/>
    <w:pPr>
      <w:ind w:firstLine="420"/>
    </w:pPr>
    <w:rPr>
      <w:rFonts w:ascii="Tahoma" w:hAnsi="Tahoma"/>
      <w:szCs w:val="20"/>
    </w:rPr>
  </w:style>
  <w:style w:type="paragraph" w:styleId="6">
    <w:name w:val="Body Text Indent"/>
    <w:basedOn w:val="1"/>
    <w:qFormat/>
    <w:uiPriority w:val="99"/>
    <w:pPr>
      <w:spacing w:line="720" w:lineRule="exact"/>
      <w:ind w:firstLine="601"/>
    </w:pPr>
    <w:rPr>
      <w:rFonts w:ascii="宋体" w:hAnsi="宋体" w:cs="宋体"/>
      <w:sz w:val="24"/>
      <w:szCs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index heading"/>
    <w:basedOn w:val="1"/>
    <w:next w:val="11"/>
    <w:qFormat/>
    <w:uiPriority w:val="0"/>
    <w:rPr>
      <w:szCs w:val="20"/>
    </w:rPr>
  </w:style>
  <w:style w:type="paragraph" w:styleId="11">
    <w:name w:val="index 1"/>
    <w:basedOn w:val="1"/>
    <w:next w:val="1"/>
    <w:qFormat/>
    <w:uiPriority w:val="0"/>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样式3"/>
    <w:basedOn w:val="7"/>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6028</Words>
  <Characters>6127</Characters>
  <Lines>0</Lines>
  <Paragraphs>0</Paragraphs>
  <TotalTime>6</TotalTime>
  <ScaleCrop>false</ScaleCrop>
  <LinksUpToDate>false</LinksUpToDate>
  <CharactersWithSpaces>7798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2026-05-11T08:36:31Z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E11BF255A12A4F71AAF8960646F5FE80_13</vt:lpwstr>
  </property>
  <property fmtid="{D5CDD505-2E9C-101B-9397-08002B2CF9AE}" pid="4" name="KSOTemplateDocerSaveRecord">
    <vt:lpwstr>eyJoZGlkIjoiNmE2ZDkxZTY2YzhjMjQ0NDU0YzY5MDI0Mjk4Y2JiMjAiLCJ1c2VySWQiOiIyNDI1NDM2NjYifQ==</vt:lpwstr>
  </property>
</Properties>
</file>